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492D2" w14:textId="77777777" w:rsidR="0060354D" w:rsidRDefault="0060354D" w:rsidP="00B20115">
      <w:pPr>
        <w:spacing w:after="0"/>
        <w:jc w:val="center"/>
        <w:rPr>
          <w:rFonts w:cs="Times New Roman"/>
          <w:b/>
          <w:bCs/>
          <w:lang w:val="en-US"/>
        </w:rPr>
      </w:pPr>
      <w:r w:rsidRPr="0060354D">
        <w:rPr>
          <w:rFonts w:cs="Times New Roman"/>
          <w:b/>
          <w:bCs/>
          <w:lang w:val="en-US"/>
        </w:rPr>
        <w:t xml:space="preserve">What is the significance of importance performance </w:t>
      </w:r>
    </w:p>
    <w:p w14:paraId="7B402562" w14:textId="7C7173A7" w:rsidR="008C486D" w:rsidRDefault="0060354D" w:rsidP="00B20115">
      <w:pPr>
        <w:spacing w:after="0"/>
        <w:jc w:val="center"/>
        <w:rPr>
          <w:rFonts w:cs="Times New Roman"/>
          <w:b/>
          <w:bCs/>
          <w:lang w:val="en-US"/>
        </w:rPr>
      </w:pPr>
      <w:r w:rsidRPr="0060354D">
        <w:rPr>
          <w:rFonts w:cs="Times New Roman"/>
          <w:b/>
          <w:bCs/>
          <w:lang w:val="en-US"/>
        </w:rPr>
        <w:t>in the context of a hospital?</w:t>
      </w:r>
    </w:p>
    <w:p w14:paraId="276EC721" w14:textId="77777777" w:rsidR="0060354D" w:rsidRDefault="0060354D" w:rsidP="00B20115">
      <w:pPr>
        <w:spacing w:after="0"/>
        <w:jc w:val="center"/>
        <w:rPr>
          <w:rFonts w:cs="Times New Roman"/>
          <w:b/>
          <w:bCs/>
          <w:lang w:val="en-US"/>
        </w:rPr>
      </w:pPr>
    </w:p>
    <w:p w14:paraId="3914FD91" w14:textId="5A797987" w:rsidR="002F1A8E" w:rsidDel="007E701D" w:rsidRDefault="002F1A8E" w:rsidP="00B20115">
      <w:pPr>
        <w:spacing w:after="0"/>
        <w:jc w:val="center"/>
        <w:rPr>
          <w:del w:id="0" w:author="Windows User" w:date="2022-09-07T08:19:00Z"/>
          <w:rFonts w:cs="Times New Roman"/>
          <w:bCs/>
          <w:sz w:val="20"/>
          <w:szCs w:val="20"/>
          <w:vertAlign w:val="superscript"/>
          <w:lang w:val="en-US"/>
        </w:rPr>
      </w:pPr>
      <w:r w:rsidRPr="008C486D">
        <w:rPr>
          <w:rFonts w:cs="Times New Roman"/>
          <w:bCs/>
          <w:sz w:val="20"/>
          <w:szCs w:val="20"/>
          <w:lang w:val="en-US"/>
        </w:rPr>
        <w:t>Qurratul Aini</w:t>
      </w:r>
      <w:r w:rsidRPr="008C486D">
        <w:rPr>
          <w:rFonts w:cs="Times New Roman"/>
          <w:bCs/>
          <w:sz w:val="20"/>
          <w:szCs w:val="20"/>
          <w:vertAlign w:val="superscript"/>
          <w:lang w:val="en-US"/>
        </w:rPr>
        <w:t>1</w:t>
      </w:r>
      <w:r w:rsidR="005D050B" w:rsidRPr="008C486D">
        <w:rPr>
          <w:rFonts w:cs="Times New Roman"/>
          <w:bCs/>
          <w:sz w:val="20"/>
          <w:szCs w:val="20"/>
          <w:vertAlign w:val="superscript"/>
          <w:lang w:val="en-US"/>
        </w:rPr>
        <w:t>*</w:t>
      </w:r>
      <w:r w:rsidRPr="008C486D">
        <w:rPr>
          <w:rFonts w:cs="Times New Roman"/>
          <w:bCs/>
          <w:sz w:val="20"/>
          <w:szCs w:val="20"/>
          <w:lang w:val="en-US"/>
        </w:rPr>
        <w:t>,</w:t>
      </w:r>
      <w:r w:rsidR="005D050B" w:rsidRPr="008C486D">
        <w:rPr>
          <w:rFonts w:cs="Times New Roman"/>
          <w:bCs/>
          <w:sz w:val="20"/>
          <w:szCs w:val="20"/>
          <w:lang w:val="en-US"/>
        </w:rPr>
        <w:t xml:space="preserve"> Elsye Maria Rosa</w:t>
      </w:r>
      <w:r w:rsidR="005D050B" w:rsidRPr="008C486D">
        <w:rPr>
          <w:rFonts w:cs="Times New Roman"/>
          <w:bCs/>
          <w:sz w:val="20"/>
          <w:szCs w:val="20"/>
          <w:vertAlign w:val="superscript"/>
          <w:lang w:val="en-US"/>
        </w:rPr>
        <w:t>2</w:t>
      </w:r>
      <w:del w:id="1" w:author="Qurrotul Aini" w:date="2022-12-20T08:58:00Z">
        <w:r w:rsidR="00E33F53" w:rsidDel="008D63BA">
          <w:rPr>
            <w:rFonts w:cs="Times New Roman"/>
            <w:bCs/>
            <w:sz w:val="20"/>
            <w:szCs w:val="20"/>
            <w:lang w:val="en-US"/>
          </w:rPr>
          <w:delText xml:space="preserve">, </w:delText>
        </w:r>
      </w:del>
      <w:del w:id="2" w:author="Qurrotul Aini" w:date="2022-12-20T08:57:00Z">
        <w:r w:rsidR="00E33F53" w:rsidDel="008D63BA">
          <w:rPr>
            <w:rFonts w:cs="Times New Roman"/>
            <w:bCs/>
            <w:sz w:val="20"/>
            <w:szCs w:val="20"/>
            <w:lang w:val="en-US"/>
          </w:rPr>
          <w:delText>Nur Rachman Dzakiyullah</w:delText>
        </w:r>
        <w:r w:rsidR="00FB1CF2" w:rsidDel="008D63BA">
          <w:rPr>
            <w:rFonts w:cs="Times New Roman"/>
            <w:bCs/>
            <w:sz w:val="20"/>
            <w:szCs w:val="20"/>
            <w:vertAlign w:val="superscript"/>
            <w:lang w:val="en-US"/>
          </w:rPr>
          <w:delText>3</w:delText>
        </w:r>
        <w:r w:rsidR="00E33F53" w:rsidDel="008D63BA">
          <w:rPr>
            <w:rFonts w:cs="Times New Roman"/>
            <w:bCs/>
            <w:sz w:val="20"/>
            <w:szCs w:val="20"/>
            <w:lang w:val="en-US"/>
          </w:rPr>
          <w:delText>,</w:delText>
        </w:r>
      </w:del>
      <w:ins w:id="3" w:author="Windows User" w:date="2022-09-07T08:12:00Z">
        <w:del w:id="4" w:author="Qurrotul Aini" w:date="2022-12-20T08:57:00Z">
          <w:r w:rsidR="001665FA" w:rsidDel="008D63BA">
            <w:rPr>
              <w:rFonts w:cs="Times New Roman"/>
              <w:bCs/>
              <w:sz w:val="20"/>
              <w:szCs w:val="20"/>
              <w:lang w:val="en-US"/>
            </w:rPr>
            <w:delText xml:space="preserve"> Mustafa Musa Jaber</w:delText>
          </w:r>
        </w:del>
      </w:ins>
      <w:ins w:id="5" w:author="Windows User" w:date="2022-09-07T08:13:00Z">
        <w:del w:id="6" w:author="Qurrotul Aini" w:date="2022-12-20T08:57:00Z">
          <w:r w:rsidR="001665FA" w:rsidDel="008D63BA">
            <w:rPr>
              <w:rFonts w:cs="Times New Roman"/>
              <w:bCs/>
              <w:sz w:val="20"/>
              <w:szCs w:val="20"/>
              <w:vertAlign w:val="superscript"/>
              <w:lang w:val="en-US"/>
            </w:rPr>
            <w:delText>4</w:delText>
          </w:r>
        </w:del>
      </w:ins>
      <w:del w:id="7" w:author="Qurrotul Aini" w:date="2022-12-20T08:57:00Z">
        <w:r w:rsidR="00E33F53" w:rsidDel="008D63BA">
          <w:rPr>
            <w:rFonts w:cs="Times New Roman"/>
            <w:bCs/>
            <w:sz w:val="20"/>
            <w:szCs w:val="20"/>
            <w:lang w:val="en-US"/>
          </w:rPr>
          <w:delText xml:space="preserve"> </w:delText>
        </w:r>
      </w:del>
      <w:ins w:id="8" w:author="Windows User" w:date="2022-09-07T08:19:00Z">
        <w:del w:id="9" w:author="Qurrotul Aini" w:date="2022-12-20T08:57:00Z">
          <w:r w:rsidR="001665FA" w:rsidDel="008D63BA">
            <w:rPr>
              <w:rFonts w:cs="Times New Roman"/>
              <w:bCs/>
              <w:sz w:val="20"/>
              <w:szCs w:val="20"/>
              <w:lang w:val="en-US"/>
            </w:rPr>
            <w:delText xml:space="preserve">, </w:delText>
          </w:r>
          <w:r w:rsidR="001665FA" w:rsidRPr="001665FA" w:rsidDel="008D63BA">
            <w:rPr>
              <w:rFonts w:cs="Times New Roman"/>
              <w:bCs/>
              <w:sz w:val="20"/>
              <w:szCs w:val="20"/>
              <w:lang w:val="en-US"/>
            </w:rPr>
            <w:delText>Nur Rachman Dzakiyullah</w:delText>
          </w:r>
          <w:r w:rsidR="001665FA" w:rsidDel="008D63BA">
            <w:rPr>
              <w:rFonts w:cs="Times New Roman"/>
              <w:bCs/>
              <w:sz w:val="20"/>
              <w:szCs w:val="20"/>
              <w:vertAlign w:val="superscript"/>
              <w:lang w:val="en-US"/>
            </w:rPr>
            <w:delText>5</w:delText>
          </w:r>
        </w:del>
      </w:ins>
    </w:p>
    <w:p w14:paraId="47881CB4" w14:textId="77777777" w:rsidR="007E701D" w:rsidRDefault="007E701D" w:rsidP="004D301B">
      <w:pPr>
        <w:spacing w:after="0"/>
        <w:jc w:val="center"/>
        <w:rPr>
          <w:ins w:id="10" w:author="Windows User" w:date="2022-09-07T08:37:00Z"/>
          <w:rFonts w:cs="Times New Roman"/>
          <w:bCs/>
          <w:sz w:val="20"/>
          <w:szCs w:val="20"/>
          <w:vertAlign w:val="superscript"/>
          <w:lang w:val="en-US"/>
        </w:rPr>
      </w:pPr>
    </w:p>
    <w:p w14:paraId="4BC1FF14" w14:textId="77777777" w:rsidR="007E701D" w:rsidRPr="001665FA" w:rsidRDefault="007E701D" w:rsidP="004D301B">
      <w:pPr>
        <w:spacing w:after="0"/>
        <w:jc w:val="center"/>
        <w:rPr>
          <w:ins w:id="11" w:author="Windows User" w:date="2022-09-07T08:37:00Z"/>
          <w:rFonts w:cs="Times New Roman"/>
          <w:b/>
          <w:bCs/>
          <w:sz w:val="20"/>
          <w:szCs w:val="20"/>
          <w:vertAlign w:val="superscript"/>
          <w:lang w:val="en-US"/>
          <w:rPrChange w:id="12" w:author="Windows User" w:date="2022-09-07T08:19:00Z">
            <w:rPr>
              <w:ins w:id="13" w:author="Windows User" w:date="2022-09-07T08:37:00Z"/>
              <w:rFonts w:cs="Times New Roman"/>
              <w:bCs/>
              <w:sz w:val="20"/>
              <w:szCs w:val="20"/>
              <w:lang w:val="en-US"/>
            </w:rPr>
          </w:rPrChange>
        </w:rPr>
      </w:pPr>
    </w:p>
    <w:p w14:paraId="0819FCEB" w14:textId="6967B906" w:rsidR="00B20115" w:rsidRPr="008C486D" w:rsidRDefault="00B20115" w:rsidP="00B20115">
      <w:pPr>
        <w:spacing w:after="0"/>
        <w:jc w:val="center"/>
        <w:rPr>
          <w:rFonts w:cs="Times New Roman"/>
          <w:bCs/>
          <w:sz w:val="20"/>
          <w:szCs w:val="20"/>
          <w:lang w:val="en-ID"/>
        </w:rPr>
      </w:pPr>
      <w:r w:rsidRPr="008C486D">
        <w:rPr>
          <w:rFonts w:cs="Times New Roman"/>
          <w:bCs/>
          <w:sz w:val="20"/>
          <w:szCs w:val="20"/>
          <w:vertAlign w:val="superscript"/>
          <w:lang w:val="en-ID"/>
        </w:rPr>
        <w:t>1</w:t>
      </w:r>
      <w:r w:rsidR="0097002E" w:rsidRPr="008C486D">
        <w:rPr>
          <w:rFonts w:cs="Times New Roman"/>
          <w:bCs/>
          <w:sz w:val="20"/>
          <w:szCs w:val="20"/>
          <w:vertAlign w:val="superscript"/>
          <w:lang w:val="en-ID"/>
        </w:rPr>
        <w:t>*</w:t>
      </w:r>
      <w:r w:rsidRPr="008C486D">
        <w:rPr>
          <w:rFonts w:cs="Times New Roman"/>
          <w:bCs/>
          <w:sz w:val="20"/>
          <w:szCs w:val="20"/>
        </w:rPr>
        <w:t xml:space="preserve">Master of Hospital Administration, Faculty of Magister, Universitas Muhammadiyah Yogyakarta, </w:t>
      </w:r>
      <w:r w:rsidR="0022423A" w:rsidRPr="008C486D">
        <w:rPr>
          <w:rFonts w:cs="Times New Roman"/>
          <w:bCs/>
          <w:sz w:val="20"/>
          <w:szCs w:val="20"/>
          <w:lang w:val="en-US"/>
        </w:rPr>
        <w:t xml:space="preserve">Yogyakarta, </w:t>
      </w:r>
      <w:r w:rsidRPr="008C486D">
        <w:rPr>
          <w:rFonts w:cs="Times New Roman"/>
          <w:bCs/>
          <w:sz w:val="20"/>
          <w:szCs w:val="20"/>
        </w:rPr>
        <w:t>Indonesia</w:t>
      </w:r>
      <w:r w:rsidR="00A36E3A" w:rsidRPr="008C486D">
        <w:rPr>
          <w:rFonts w:cs="Times New Roman"/>
          <w:bCs/>
          <w:sz w:val="20"/>
          <w:szCs w:val="20"/>
          <w:lang w:val="en-ID"/>
        </w:rPr>
        <w:t xml:space="preserve">/ </w:t>
      </w:r>
      <w:hyperlink r:id="rId6" w:history="1">
        <w:r w:rsidR="00A36E3A" w:rsidRPr="008C486D">
          <w:rPr>
            <w:rStyle w:val="Hyperlink"/>
            <w:rFonts w:cs="Times New Roman"/>
            <w:bCs/>
            <w:sz w:val="20"/>
            <w:szCs w:val="20"/>
            <w:lang w:val="en-ID"/>
          </w:rPr>
          <w:t>https://orcid.org/0000-0001-5720-9399</w:t>
        </w:r>
      </w:hyperlink>
      <w:r w:rsidR="00A36E3A" w:rsidRPr="008C486D">
        <w:rPr>
          <w:rFonts w:cs="Times New Roman"/>
          <w:bCs/>
          <w:sz w:val="20"/>
          <w:szCs w:val="20"/>
          <w:lang w:val="en-ID"/>
        </w:rPr>
        <w:t xml:space="preserve"> </w:t>
      </w:r>
    </w:p>
    <w:p w14:paraId="40895CAA" w14:textId="0181AADC" w:rsidR="00A36E3A" w:rsidRPr="001665FA" w:rsidRDefault="00A36E3A" w:rsidP="00B20115">
      <w:pPr>
        <w:spacing w:after="0"/>
        <w:jc w:val="center"/>
        <w:rPr>
          <w:rFonts w:cs="Times New Roman"/>
          <w:bCs/>
          <w:sz w:val="20"/>
          <w:szCs w:val="20"/>
          <w:lang w:val="en-ID"/>
          <w:rPrChange w:id="14" w:author="Windows User" w:date="2022-09-07T08:16:00Z">
            <w:rPr>
              <w:rFonts w:cs="Times New Roman"/>
              <w:bCs/>
              <w:sz w:val="20"/>
              <w:szCs w:val="20"/>
            </w:rPr>
          </w:rPrChange>
        </w:rPr>
      </w:pPr>
      <w:r w:rsidRPr="008C486D">
        <w:rPr>
          <w:rFonts w:cs="Times New Roman"/>
          <w:bCs/>
          <w:sz w:val="20"/>
          <w:szCs w:val="20"/>
          <w:vertAlign w:val="superscript"/>
          <w:lang w:val="en-ID"/>
        </w:rPr>
        <w:t>2</w:t>
      </w:r>
      <w:r w:rsidRPr="008C486D">
        <w:rPr>
          <w:rFonts w:cs="Times New Roman"/>
          <w:bCs/>
          <w:sz w:val="20"/>
          <w:szCs w:val="20"/>
        </w:rPr>
        <w:t xml:space="preserve">Master of Hospital Administration, Faculty of Magister, Universitas Muhammadiyah Yogyakarta, </w:t>
      </w:r>
      <w:r w:rsidR="0022423A" w:rsidRPr="008C486D">
        <w:rPr>
          <w:rFonts w:cs="Times New Roman"/>
          <w:bCs/>
          <w:sz w:val="20"/>
          <w:szCs w:val="20"/>
          <w:lang w:val="en-US"/>
        </w:rPr>
        <w:t xml:space="preserve">Yogyakarta, </w:t>
      </w:r>
      <w:r w:rsidRPr="008C486D">
        <w:rPr>
          <w:rFonts w:cs="Times New Roman"/>
          <w:bCs/>
          <w:sz w:val="20"/>
          <w:szCs w:val="20"/>
        </w:rPr>
        <w:t>Indonesia</w:t>
      </w:r>
      <w:ins w:id="15" w:author="Windows User" w:date="2022-09-07T08:16:00Z">
        <w:r w:rsidR="001665FA">
          <w:rPr>
            <w:rFonts w:cs="Times New Roman"/>
            <w:bCs/>
            <w:sz w:val="20"/>
            <w:szCs w:val="20"/>
            <w:lang w:val="en-ID"/>
          </w:rPr>
          <w:t xml:space="preserve">/ </w:t>
        </w:r>
      </w:ins>
      <w:ins w:id="16" w:author="Qurrotul Aini" w:date="2022-12-20T08:57:00Z">
        <w:r w:rsidR="008D63BA">
          <w:rPr>
            <w:rFonts w:cs="Times New Roman"/>
            <w:bCs/>
            <w:sz w:val="20"/>
            <w:szCs w:val="20"/>
            <w:lang w:val="en-ID"/>
          </w:rPr>
          <w:fldChar w:fldCharType="begin"/>
        </w:r>
        <w:r w:rsidR="008D63BA">
          <w:rPr>
            <w:rFonts w:cs="Times New Roman"/>
            <w:bCs/>
            <w:sz w:val="20"/>
            <w:szCs w:val="20"/>
            <w:lang w:val="en-ID"/>
          </w:rPr>
          <w:instrText xml:space="preserve"> HYPERLINK "</w:instrText>
        </w:r>
      </w:ins>
      <w:ins w:id="17" w:author="Windows User" w:date="2022-09-07T08:16:00Z">
        <w:r w:rsidR="008D63BA">
          <w:rPr>
            <w:rFonts w:cs="Times New Roman"/>
            <w:bCs/>
            <w:sz w:val="20"/>
            <w:szCs w:val="20"/>
            <w:lang w:val="en-ID"/>
          </w:rPr>
          <w:instrText>https://orcid.org/0000-0003-24</w:instrText>
        </w:r>
      </w:ins>
      <w:ins w:id="18" w:author="Windows User" w:date="2022-09-07T08:17:00Z">
        <w:r w:rsidR="008D63BA">
          <w:rPr>
            <w:rFonts w:cs="Times New Roman"/>
            <w:bCs/>
            <w:sz w:val="20"/>
            <w:szCs w:val="20"/>
            <w:lang w:val="en-ID"/>
          </w:rPr>
          <w:instrText>05-0953</w:instrText>
        </w:r>
      </w:ins>
      <w:ins w:id="19" w:author="Qurrotul Aini" w:date="2022-12-20T08:57:00Z">
        <w:r w:rsidR="008D63BA">
          <w:rPr>
            <w:rFonts w:cs="Times New Roman"/>
            <w:bCs/>
            <w:sz w:val="20"/>
            <w:szCs w:val="20"/>
            <w:lang w:val="en-ID"/>
          </w:rPr>
          <w:instrText xml:space="preserve">" </w:instrText>
        </w:r>
        <w:r w:rsidR="008D63BA">
          <w:rPr>
            <w:rFonts w:cs="Times New Roman"/>
            <w:bCs/>
            <w:sz w:val="20"/>
            <w:szCs w:val="20"/>
            <w:lang w:val="en-ID"/>
          </w:rPr>
          <w:fldChar w:fldCharType="separate"/>
        </w:r>
      </w:ins>
      <w:ins w:id="20" w:author="Windows User" w:date="2022-09-07T08:16:00Z">
        <w:r w:rsidR="008D63BA" w:rsidRPr="00C74FB4">
          <w:rPr>
            <w:rStyle w:val="Hyperlink"/>
            <w:rFonts w:cs="Times New Roman"/>
            <w:bCs/>
            <w:sz w:val="20"/>
            <w:szCs w:val="20"/>
            <w:lang w:val="en-ID"/>
          </w:rPr>
          <w:t>https://orcid.org/0000-0003-24</w:t>
        </w:r>
      </w:ins>
      <w:ins w:id="21" w:author="Windows User" w:date="2022-09-07T08:17:00Z">
        <w:r w:rsidR="008D63BA" w:rsidRPr="00C74FB4">
          <w:rPr>
            <w:rStyle w:val="Hyperlink"/>
            <w:rFonts w:cs="Times New Roman"/>
            <w:bCs/>
            <w:sz w:val="20"/>
            <w:szCs w:val="20"/>
            <w:lang w:val="en-ID"/>
          </w:rPr>
          <w:t>05-0953</w:t>
        </w:r>
      </w:ins>
      <w:ins w:id="22" w:author="Qurrotul Aini" w:date="2022-12-20T08:57:00Z">
        <w:r w:rsidR="008D63BA">
          <w:rPr>
            <w:rFonts w:cs="Times New Roman"/>
            <w:bCs/>
            <w:sz w:val="20"/>
            <w:szCs w:val="20"/>
            <w:lang w:val="en-ID"/>
          </w:rPr>
          <w:fldChar w:fldCharType="end"/>
        </w:r>
        <w:r w:rsidR="008D63BA">
          <w:rPr>
            <w:rFonts w:cs="Times New Roman"/>
            <w:bCs/>
            <w:sz w:val="20"/>
            <w:szCs w:val="20"/>
            <w:lang w:val="en-ID"/>
          </w:rPr>
          <w:t xml:space="preserve"> </w:t>
        </w:r>
      </w:ins>
    </w:p>
    <w:p w14:paraId="1370EB8C" w14:textId="4E885152" w:rsidR="008824AC" w:rsidDel="008D63BA" w:rsidRDefault="008824AC" w:rsidP="00B20115">
      <w:pPr>
        <w:spacing w:after="0"/>
        <w:jc w:val="center"/>
        <w:rPr>
          <w:ins w:id="23" w:author="Windows User" w:date="2022-09-07T08:13:00Z"/>
          <w:del w:id="24" w:author="Qurrotul Aini" w:date="2022-12-20T08:57:00Z"/>
          <w:rFonts w:cs="Times New Roman"/>
          <w:bCs/>
          <w:sz w:val="20"/>
          <w:szCs w:val="20"/>
          <w:lang w:val="en-US"/>
        </w:rPr>
      </w:pPr>
      <w:del w:id="25" w:author="Qurrotul Aini" w:date="2022-12-20T08:57:00Z">
        <w:r w:rsidRPr="00C44B93" w:rsidDel="008D63BA">
          <w:rPr>
            <w:rFonts w:cs="Times New Roman"/>
            <w:bCs/>
            <w:sz w:val="20"/>
            <w:szCs w:val="20"/>
            <w:vertAlign w:val="superscript"/>
            <w:lang w:val="en-US"/>
          </w:rPr>
          <w:delText>3</w:delText>
        </w:r>
        <w:r w:rsidR="00273BA4" w:rsidRPr="00273BA4" w:rsidDel="008D63BA">
          <w:rPr>
            <w:rFonts w:cs="Times New Roman"/>
            <w:bCs/>
            <w:sz w:val="20"/>
            <w:szCs w:val="20"/>
            <w:lang w:val="en-US"/>
          </w:rPr>
          <w:delText xml:space="preserve"> </w:delText>
        </w:r>
        <w:r w:rsidR="00273BA4" w:rsidDel="008D63BA">
          <w:rPr>
            <w:rFonts w:cs="Times New Roman"/>
            <w:bCs/>
            <w:sz w:val="20"/>
            <w:szCs w:val="20"/>
            <w:lang w:val="en-US"/>
          </w:rPr>
          <w:delText xml:space="preserve">Department of Information System, </w:delText>
        </w:r>
        <w:r w:rsidDel="008D63BA">
          <w:rPr>
            <w:rFonts w:cs="Times New Roman"/>
            <w:bCs/>
            <w:sz w:val="20"/>
            <w:szCs w:val="20"/>
            <w:lang w:val="en-US"/>
          </w:rPr>
          <w:delText>Faculty of Computer and Engineering, Universitas Alma Ata, Yogyakarta, Indonesia</w:delText>
        </w:r>
      </w:del>
    </w:p>
    <w:p w14:paraId="5059A0A0" w14:textId="12D420F0" w:rsidR="001665FA" w:rsidRPr="00C44B93" w:rsidDel="008D63BA" w:rsidRDefault="001665FA" w:rsidP="00B20115">
      <w:pPr>
        <w:spacing w:after="0"/>
        <w:jc w:val="center"/>
        <w:rPr>
          <w:del w:id="26" w:author="Qurrotul Aini" w:date="2022-12-20T08:57:00Z"/>
          <w:rFonts w:cs="Times New Roman"/>
          <w:bCs/>
          <w:sz w:val="20"/>
          <w:szCs w:val="20"/>
          <w:lang w:val="en-US"/>
        </w:rPr>
      </w:pPr>
      <w:ins w:id="27" w:author="Windows User" w:date="2022-09-07T08:20:00Z">
        <w:del w:id="28" w:author="Qurrotul Aini" w:date="2022-12-20T08:57:00Z">
          <w:r w:rsidDel="008D63BA">
            <w:rPr>
              <w:rFonts w:cs="Times New Roman"/>
              <w:bCs/>
              <w:sz w:val="20"/>
              <w:szCs w:val="20"/>
              <w:vertAlign w:val="superscript"/>
              <w:lang w:val="en-US"/>
            </w:rPr>
            <w:delText>4</w:delText>
          </w:r>
        </w:del>
      </w:ins>
      <w:ins w:id="29" w:author="Windows User" w:date="2022-09-07T08:13:00Z">
        <w:del w:id="30" w:author="Qurrotul Aini" w:date="2022-12-20T08:57:00Z">
          <w:r w:rsidRPr="001665FA" w:rsidDel="008D63BA">
            <w:rPr>
              <w:rFonts w:cs="Times New Roman"/>
              <w:bCs/>
              <w:sz w:val="20"/>
              <w:szCs w:val="20"/>
              <w:lang w:val="en-US"/>
            </w:rPr>
            <w:delText>Department of information technology, Dijlah University College, Baghdad, 10021, Iraq</w:delText>
          </w:r>
        </w:del>
      </w:ins>
    </w:p>
    <w:p w14:paraId="0A40E6B8" w14:textId="4EDFA514" w:rsidR="00E33F53" w:rsidDel="008D63BA" w:rsidRDefault="001665FA" w:rsidP="00B20115">
      <w:pPr>
        <w:spacing w:after="0"/>
        <w:jc w:val="center"/>
        <w:rPr>
          <w:ins w:id="31" w:author="Windows User" w:date="2022-09-07T08:36:00Z"/>
          <w:del w:id="32" w:author="Qurrotul Aini" w:date="2022-12-20T08:57:00Z"/>
          <w:rFonts w:cs="Times New Roman"/>
          <w:bCs/>
          <w:sz w:val="20"/>
          <w:szCs w:val="20"/>
          <w:lang w:val="en-ID"/>
        </w:rPr>
      </w:pPr>
      <w:ins w:id="33" w:author="Windows User" w:date="2022-09-07T08:32:00Z">
        <w:del w:id="34" w:author="Qurrotul Aini" w:date="2022-12-20T08:57:00Z">
          <w:r w:rsidDel="008D63BA">
            <w:rPr>
              <w:rFonts w:cs="Times New Roman"/>
              <w:bCs/>
              <w:sz w:val="20"/>
              <w:szCs w:val="20"/>
              <w:vertAlign w:val="superscript"/>
              <w:lang w:val="en-ID"/>
            </w:rPr>
            <w:delText>5</w:delText>
          </w:r>
        </w:del>
      </w:ins>
      <w:ins w:id="35" w:author="Windows User" w:date="2022-09-07T08:31:00Z">
        <w:del w:id="36" w:author="Qurrotul Aini" w:date="2022-12-20T08:57:00Z">
          <w:r w:rsidRPr="001665FA" w:rsidDel="008D63BA">
            <w:rPr>
              <w:rFonts w:cs="Times New Roman"/>
              <w:bCs/>
              <w:sz w:val="20"/>
              <w:szCs w:val="20"/>
            </w:rPr>
            <w:delText>Department of Informatics, Faculty Computer, Alma Ata University, Yogyakarta, Indonesia</w:delText>
          </w:r>
        </w:del>
      </w:ins>
      <w:ins w:id="37" w:author="Windows User" w:date="2022-09-07T08:36:00Z">
        <w:del w:id="38" w:author="Qurrotul Aini" w:date="2022-12-20T08:57:00Z">
          <w:r w:rsidR="006B391B" w:rsidDel="008D63BA">
            <w:rPr>
              <w:rFonts w:cs="Times New Roman"/>
              <w:bCs/>
              <w:sz w:val="20"/>
              <w:szCs w:val="20"/>
              <w:lang w:val="en-ID"/>
            </w:rPr>
            <w:delText xml:space="preserve">/ </w:delText>
          </w:r>
          <w:r w:rsidR="006B391B" w:rsidDel="008D63BA">
            <w:rPr>
              <w:rFonts w:cs="Times New Roman"/>
              <w:bCs/>
              <w:sz w:val="20"/>
              <w:szCs w:val="20"/>
              <w:lang w:val="en-ID"/>
            </w:rPr>
            <w:fldChar w:fldCharType="begin"/>
          </w:r>
          <w:r w:rsidR="006B391B" w:rsidDel="008D63BA">
            <w:rPr>
              <w:rFonts w:cs="Times New Roman"/>
              <w:bCs/>
              <w:sz w:val="20"/>
              <w:szCs w:val="20"/>
              <w:lang w:val="en-ID"/>
            </w:rPr>
            <w:delInstrText xml:space="preserve"> HYPERLINK "</w:delInstrText>
          </w:r>
          <w:r w:rsidR="006B391B" w:rsidRPr="006B391B" w:rsidDel="008D63BA">
            <w:rPr>
              <w:rFonts w:cs="Times New Roman"/>
              <w:bCs/>
              <w:sz w:val="20"/>
              <w:szCs w:val="20"/>
              <w:lang w:val="en-ID"/>
            </w:rPr>
            <w:delInstrText>https://orcid.org/0000-0001-8124-1655</w:delInstrText>
          </w:r>
          <w:r w:rsidR="006B391B" w:rsidDel="008D63BA">
            <w:rPr>
              <w:rFonts w:cs="Times New Roman"/>
              <w:bCs/>
              <w:sz w:val="20"/>
              <w:szCs w:val="20"/>
              <w:lang w:val="en-ID"/>
            </w:rPr>
            <w:delInstrText xml:space="preserve">" </w:delInstrText>
          </w:r>
          <w:r w:rsidR="006B391B" w:rsidDel="008D63BA">
            <w:rPr>
              <w:rFonts w:cs="Times New Roman"/>
              <w:bCs/>
              <w:sz w:val="20"/>
              <w:szCs w:val="20"/>
              <w:lang w:val="en-ID"/>
            </w:rPr>
            <w:fldChar w:fldCharType="separate"/>
          </w:r>
          <w:r w:rsidR="006B391B" w:rsidRPr="00B35E7F" w:rsidDel="008D63BA">
            <w:rPr>
              <w:rStyle w:val="Hyperlink"/>
              <w:rFonts w:cs="Times New Roman"/>
              <w:bCs/>
              <w:sz w:val="20"/>
              <w:szCs w:val="20"/>
              <w:lang w:val="en-ID"/>
            </w:rPr>
            <w:delText>https://orcid.org/0000-0001-8124-1655</w:delText>
          </w:r>
          <w:r w:rsidR="006B391B" w:rsidDel="008D63BA">
            <w:rPr>
              <w:rFonts w:cs="Times New Roman"/>
              <w:bCs/>
              <w:sz w:val="20"/>
              <w:szCs w:val="20"/>
              <w:lang w:val="en-ID"/>
            </w:rPr>
            <w:fldChar w:fldCharType="end"/>
          </w:r>
        </w:del>
      </w:ins>
    </w:p>
    <w:p w14:paraId="060BE375" w14:textId="77777777" w:rsidR="006B391B" w:rsidRPr="006B391B" w:rsidRDefault="006B391B" w:rsidP="00B20115">
      <w:pPr>
        <w:spacing w:after="0"/>
        <w:jc w:val="center"/>
        <w:rPr>
          <w:rFonts w:cs="Times New Roman"/>
          <w:bCs/>
          <w:sz w:val="20"/>
          <w:szCs w:val="20"/>
          <w:lang w:val="en-ID"/>
        </w:rPr>
      </w:pPr>
    </w:p>
    <w:p w14:paraId="493786AB" w14:textId="79ED9E71" w:rsidR="00B20115" w:rsidRPr="008C486D" w:rsidRDefault="00D6662A" w:rsidP="00B20115">
      <w:pPr>
        <w:spacing w:after="0"/>
        <w:jc w:val="center"/>
        <w:rPr>
          <w:rFonts w:cs="Times New Roman"/>
          <w:bCs/>
          <w:sz w:val="20"/>
          <w:szCs w:val="20"/>
          <w:lang w:val="en-US"/>
        </w:rPr>
      </w:pPr>
      <w:r w:rsidRPr="008C486D">
        <w:rPr>
          <w:rFonts w:cs="Times New Roman"/>
          <w:bCs/>
          <w:sz w:val="20"/>
          <w:szCs w:val="20"/>
          <w:vertAlign w:val="superscript"/>
          <w:lang w:val="en-US"/>
        </w:rPr>
        <w:t>1*</w:t>
      </w:r>
      <w:r w:rsidR="00B20115" w:rsidRPr="008C486D">
        <w:rPr>
          <w:rFonts w:cs="Times New Roman"/>
          <w:bCs/>
          <w:sz w:val="20"/>
          <w:szCs w:val="20"/>
          <w:lang w:val="en-US"/>
        </w:rPr>
        <w:t xml:space="preserve">Corresponding author : </w:t>
      </w:r>
      <w:hyperlink r:id="rId7">
        <w:r w:rsidR="00B20115" w:rsidRPr="008C486D">
          <w:rPr>
            <w:rStyle w:val="Hyperlink"/>
            <w:rFonts w:cs="Times New Roman"/>
            <w:bCs/>
            <w:sz w:val="20"/>
            <w:szCs w:val="20"/>
            <w:u w:val="none"/>
            <w:lang w:val="en-US"/>
          </w:rPr>
          <w:t xml:space="preserve">qurrotul_aini@umy.ac.id </w:t>
        </w:r>
      </w:hyperlink>
      <w:r w:rsidR="00B20115" w:rsidRPr="008C486D">
        <w:rPr>
          <w:rFonts w:cs="Times New Roman"/>
          <w:bCs/>
          <w:sz w:val="20"/>
          <w:szCs w:val="20"/>
          <w:lang w:val="en-US"/>
        </w:rPr>
        <w:t xml:space="preserve">/ </w:t>
      </w:r>
      <w:hyperlink r:id="rId8">
        <w:r w:rsidR="00B20115" w:rsidRPr="008C486D">
          <w:rPr>
            <w:rStyle w:val="Hyperlink"/>
            <w:rFonts w:cs="Times New Roman"/>
            <w:bCs/>
            <w:sz w:val="20"/>
            <w:szCs w:val="20"/>
            <w:u w:val="none"/>
            <w:lang w:val="en-US"/>
          </w:rPr>
          <w:t>q.ainiumy@gmail.com</w:t>
        </w:r>
      </w:hyperlink>
    </w:p>
    <w:p w14:paraId="5AE52658" w14:textId="0E345127" w:rsidR="002F1A8E" w:rsidRPr="00721D09" w:rsidRDefault="002F1A8E" w:rsidP="009E172A">
      <w:pPr>
        <w:jc w:val="center"/>
        <w:rPr>
          <w:rFonts w:cs="Times New Roman"/>
          <w:bCs/>
          <w:lang w:val="en-US"/>
        </w:rPr>
      </w:pPr>
    </w:p>
    <w:p w14:paraId="562C735E" w14:textId="77777777" w:rsidR="00A06D2A" w:rsidRPr="00721D09" w:rsidRDefault="00A06D2A" w:rsidP="00A06D2A">
      <w:pPr>
        <w:rPr>
          <w:rFonts w:cs="Times New Roman"/>
          <w:lang w:val="en-US"/>
        </w:rPr>
      </w:pPr>
    </w:p>
    <w:p w14:paraId="0252B63E" w14:textId="543951E0" w:rsidR="00A06D2A" w:rsidRPr="0083637A" w:rsidRDefault="00A06D2A" w:rsidP="00C44B93">
      <w:pPr>
        <w:jc w:val="center"/>
        <w:rPr>
          <w:rFonts w:cs="Times New Roman"/>
          <w:b/>
          <w:bCs/>
          <w:lang w:val="en-US"/>
        </w:rPr>
      </w:pPr>
      <w:r w:rsidRPr="0083637A">
        <w:rPr>
          <w:rFonts w:cs="Times New Roman"/>
          <w:b/>
          <w:bCs/>
          <w:lang w:val="en-US"/>
        </w:rPr>
        <w:t>Abstra</w:t>
      </w:r>
      <w:r w:rsidR="00130203" w:rsidRPr="0083637A">
        <w:rPr>
          <w:rFonts w:cs="Times New Roman"/>
          <w:b/>
          <w:bCs/>
          <w:lang w:val="en-US"/>
        </w:rPr>
        <w:t>ct</w:t>
      </w:r>
    </w:p>
    <w:p w14:paraId="7D2B99EB" w14:textId="068BC44A" w:rsidR="005D0677" w:rsidRPr="00721D09" w:rsidRDefault="009D17EF" w:rsidP="00B831F5">
      <w:pPr>
        <w:jc w:val="both"/>
        <w:rPr>
          <w:rFonts w:cs="Times New Roman"/>
          <w:lang w:val="en-US"/>
        </w:rPr>
      </w:pPr>
      <w:r w:rsidRPr="00721D09">
        <w:rPr>
          <w:rFonts w:cs="Times New Roman"/>
          <w:lang w:val="en-US"/>
        </w:rPr>
        <w:t xml:space="preserve">Importance-performance analysis (IPA) is </w:t>
      </w:r>
      <w:r w:rsidR="00A17FB9">
        <w:rPr>
          <w:rFonts w:cs="Times New Roman"/>
          <w:lang w:val="en-US"/>
        </w:rPr>
        <w:t xml:space="preserve">a method that can be </w:t>
      </w:r>
      <w:r w:rsidRPr="00721D09">
        <w:rPr>
          <w:rFonts w:cs="Times New Roman"/>
          <w:lang w:val="en-US"/>
        </w:rPr>
        <w:t xml:space="preserve">used for management to </w:t>
      </w:r>
      <w:r w:rsidR="00A17FB9">
        <w:rPr>
          <w:rFonts w:cs="Times New Roman"/>
          <w:lang w:val="en-US"/>
        </w:rPr>
        <w:t xml:space="preserve">help </w:t>
      </w:r>
      <w:r w:rsidRPr="00721D09">
        <w:rPr>
          <w:rFonts w:cs="Times New Roman"/>
          <w:lang w:val="en-US"/>
        </w:rPr>
        <w:t xml:space="preserve">prioritize developing and improving service quality based on customer ratings. This study aims to determine the performance and patient satisfaction level in </w:t>
      </w:r>
      <w:r w:rsidR="005D0677" w:rsidRPr="00721D09">
        <w:rPr>
          <w:rFonts w:cs="Times New Roman"/>
          <w:lang w:val="en-US"/>
        </w:rPr>
        <w:t xml:space="preserve">one of </w:t>
      </w:r>
      <w:r w:rsidR="0022423A">
        <w:rPr>
          <w:rFonts w:cs="Times New Roman"/>
          <w:lang w:val="en-US"/>
        </w:rPr>
        <w:t>p</w:t>
      </w:r>
      <w:r w:rsidR="005D0677" w:rsidRPr="00721D09">
        <w:rPr>
          <w:rFonts w:cs="Times New Roman"/>
          <w:lang w:val="en-US"/>
        </w:rPr>
        <w:t xml:space="preserve">ublic </w:t>
      </w:r>
      <w:r w:rsidR="0022423A">
        <w:rPr>
          <w:rFonts w:cs="Times New Roman"/>
          <w:lang w:val="en-US"/>
        </w:rPr>
        <w:t>h</w:t>
      </w:r>
      <w:r w:rsidRPr="00721D09">
        <w:rPr>
          <w:rFonts w:cs="Times New Roman"/>
          <w:lang w:val="en-US"/>
        </w:rPr>
        <w:t>ospital</w:t>
      </w:r>
      <w:r w:rsidR="005D0677" w:rsidRPr="00721D09">
        <w:rPr>
          <w:rFonts w:cs="Times New Roman"/>
          <w:lang w:val="en-US"/>
        </w:rPr>
        <w:t xml:space="preserve"> in Indonesia</w:t>
      </w:r>
      <w:r w:rsidRPr="00721D09">
        <w:rPr>
          <w:rFonts w:cs="Times New Roman"/>
          <w:lang w:val="en-US"/>
        </w:rPr>
        <w:t xml:space="preserve"> </w:t>
      </w:r>
      <w:r w:rsidR="00A17FB9">
        <w:rPr>
          <w:rFonts w:cs="Times New Roman"/>
          <w:lang w:val="en-US"/>
        </w:rPr>
        <w:t>using</w:t>
      </w:r>
      <w:r w:rsidR="00A17FB9" w:rsidRPr="00721D09">
        <w:rPr>
          <w:rFonts w:cs="Times New Roman"/>
          <w:lang w:val="en-US"/>
        </w:rPr>
        <w:t xml:space="preserve"> </w:t>
      </w:r>
      <w:r w:rsidRPr="00721D09">
        <w:rPr>
          <w:rFonts w:cs="Times New Roman"/>
          <w:lang w:val="en-US"/>
        </w:rPr>
        <w:t>IPA</w:t>
      </w:r>
      <w:r w:rsidR="00A17FB9">
        <w:rPr>
          <w:rFonts w:cs="Times New Roman"/>
          <w:lang w:val="en-US"/>
        </w:rPr>
        <w:t xml:space="preserve"> method</w:t>
      </w:r>
      <w:r w:rsidR="00442C26">
        <w:rPr>
          <w:rFonts w:cs="Times New Roman"/>
          <w:lang w:val="en-US"/>
        </w:rPr>
        <w:t xml:space="preserve"> by using data</w:t>
      </w:r>
      <w:r w:rsidRPr="00721D09">
        <w:rPr>
          <w:rFonts w:cs="Times New Roman"/>
          <w:lang w:val="en-US"/>
        </w:rPr>
        <w:t xml:space="preserve"> patient satisfaction survey with </w:t>
      </w:r>
      <w:r w:rsidR="00442C26">
        <w:rPr>
          <w:rFonts w:cs="Times New Roman"/>
          <w:lang w:val="en-US"/>
        </w:rPr>
        <w:t xml:space="preserve">total </w:t>
      </w:r>
      <w:r w:rsidRPr="00721D09">
        <w:rPr>
          <w:rFonts w:cs="Times New Roman"/>
          <w:lang w:val="en-US"/>
        </w:rPr>
        <w:t>572 patients as respondents. The service unit bec</w:t>
      </w:r>
      <w:r w:rsidR="00442C26">
        <w:rPr>
          <w:rFonts w:cs="Times New Roman"/>
          <w:lang w:val="en-US"/>
        </w:rPr>
        <w:t>oming</w:t>
      </w:r>
      <w:r w:rsidRPr="00721D09">
        <w:rPr>
          <w:rFonts w:cs="Times New Roman"/>
          <w:lang w:val="en-US"/>
        </w:rPr>
        <w:t xml:space="preserve"> the object of research which </w:t>
      </w:r>
      <w:r w:rsidR="00442C26">
        <w:rPr>
          <w:rFonts w:cs="Times New Roman"/>
          <w:lang w:val="en-US"/>
        </w:rPr>
        <w:t xml:space="preserve">is </w:t>
      </w:r>
      <w:r w:rsidRPr="00721D09">
        <w:rPr>
          <w:rFonts w:cs="Times New Roman"/>
          <w:lang w:val="en-US"/>
        </w:rPr>
        <w:t>measured the patient</w:t>
      </w:r>
      <w:r w:rsidR="00442C26">
        <w:rPr>
          <w:rFonts w:cs="Times New Roman"/>
          <w:lang w:val="en-US"/>
        </w:rPr>
        <w:t>’</w:t>
      </w:r>
      <w:r w:rsidRPr="00721D09">
        <w:rPr>
          <w:rFonts w:cs="Times New Roman"/>
          <w:lang w:val="en-US"/>
        </w:rPr>
        <w:t xml:space="preserve">s performance and level of satisfaction. The results </w:t>
      </w:r>
      <w:r w:rsidR="00442C26">
        <w:rPr>
          <w:rFonts w:cs="Times New Roman"/>
          <w:lang w:val="en-US"/>
        </w:rPr>
        <w:t xml:space="preserve">show </w:t>
      </w:r>
      <w:r w:rsidRPr="00721D09">
        <w:rPr>
          <w:rFonts w:cs="Times New Roman"/>
          <w:lang w:val="en-US"/>
        </w:rPr>
        <w:t xml:space="preserve">that aspects of administrative services in the </w:t>
      </w:r>
      <w:r w:rsidR="00442C26" w:rsidRPr="00721D09">
        <w:rPr>
          <w:rFonts w:cs="Times New Roman"/>
          <w:lang w:val="en-US"/>
        </w:rPr>
        <w:t xml:space="preserve">emergency room, </w:t>
      </w:r>
      <w:r w:rsidR="00442C26">
        <w:rPr>
          <w:rFonts w:cs="Times New Roman"/>
          <w:lang w:val="en-US"/>
        </w:rPr>
        <w:t>m</w:t>
      </w:r>
      <w:r w:rsidR="00442C26" w:rsidRPr="00721D09">
        <w:rPr>
          <w:rFonts w:cs="Times New Roman"/>
          <w:lang w:val="en-US"/>
        </w:rPr>
        <w:t xml:space="preserve">aternity, </w:t>
      </w:r>
      <w:r w:rsidR="00442C26">
        <w:rPr>
          <w:rFonts w:cs="Times New Roman"/>
          <w:lang w:val="en-US"/>
        </w:rPr>
        <w:t>r</w:t>
      </w:r>
      <w:r w:rsidR="00442C26" w:rsidRPr="00721D09">
        <w:rPr>
          <w:rFonts w:cs="Times New Roman"/>
          <w:lang w:val="en-US"/>
        </w:rPr>
        <w:t xml:space="preserve">adiology, and </w:t>
      </w:r>
      <w:r w:rsidR="00442C26">
        <w:rPr>
          <w:rFonts w:cs="Times New Roman"/>
          <w:lang w:val="en-US"/>
        </w:rPr>
        <w:t>r</w:t>
      </w:r>
      <w:r w:rsidR="00442C26" w:rsidRPr="00721D09">
        <w:rPr>
          <w:rFonts w:cs="Times New Roman"/>
          <w:lang w:val="en-US"/>
        </w:rPr>
        <w:t xml:space="preserve">ehabilitation </w:t>
      </w:r>
      <w:r w:rsidR="00442C26">
        <w:rPr>
          <w:rFonts w:cs="Times New Roman"/>
          <w:lang w:val="en-US"/>
        </w:rPr>
        <w:t>u</w:t>
      </w:r>
      <w:r w:rsidR="00442C26" w:rsidRPr="00721D09">
        <w:rPr>
          <w:rFonts w:cs="Times New Roman"/>
          <w:lang w:val="en-US"/>
        </w:rPr>
        <w:t xml:space="preserve">nits </w:t>
      </w:r>
      <w:r w:rsidRPr="00721D09">
        <w:rPr>
          <w:rFonts w:cs="Times New Roman"/>
          <w:lang w:val="en-US"/>
        </w:rPr>
        <w:t>need to improve service satisfaction with treatment requirements</w:t>
      </w:r>
      <w:r w:rsidR="00442C26">
        <w:rPr>
          <w:rFonts w:cs="Times New Roman"/>
          <w:lang w:val="en-US"/>
        </w:rPr>
        <w:t xml:space="preserve"> and </w:t>
      </w:r>
      <w:r w:rsidR="00442C26" w:rsidRPr="00721D09">
        <w:rPr>
          <w:rFonts w:cs="Times New Roman"/>
          <w:lang w:val="en-US"/>
        </w:rPr>
        <w:t>procedures</w:t>
      </w:r>
      <w:r w:rsidRPr="00721D09">
        <w:rPr>
          <w:rFonts w:cs="Times New Roman"/>
          <w:lang w:val="en-US"/>
        </w:rPr>
        <w:t xml:space="preserve">. </w:t>
      </w:r>
      <w:r w:rsidR="00B62167" w:rsidRPr="00B62167">
        <w:rPr>
          <w:rFonts w:cs="Times New Roman"/>
          <w:lang w:val="en-US"/>
        </w:rPr>
        <w:t>The results also indicate that level of performance of the health service unit in the hospital as a whole is good.</w:t>
      </w:r>
    </w:p>
    <w:p w14:paraId="0E4C6B85" w14:textId="75284A59" w:rsidR="00A06D2A" w:rsidRPr="00721D09" w:rsidRDefault="00B831F5" w:rsidP="00B831F5">
      <w:pPr>
        <w:jc w:val="both"/>
        <w:rPr>
          <w:rFonts w:cs="Times New Roman"/>
          <w:lang w:val="en-US"/>
        </w:rPr>
      </w:pPr>
      <w:r w:rsidRPr="00721D09">
        <w:rPr>
          <w:rFonts w:cs="Times New Roman"/>
          <w:lang w:val="en-US"/>
        </w:rPr>
        <w:t xml:space="preserve">Keywords: </w:t>
      </w:r>
      <w:r w:rsidRPr="0083637A">
        <w:rPr>
          <w:rFonts w:cs="Times New Roman"/>
          <w:i/>
          <w:iCs/>
          <w:lang w:val="en-US"/>
        </w:rPr>
        <w:t>patient satisfaction</w:t>
      </w:r>
      <w:r w:rsidR="002575DF">
        <w:rPr>
          <w:rFonts w:cs="Times New Roman"/>
          <w:i/>
          <w:iCs/>
          <w:lang w:val="en-US"/>
        </w:rPr>
        <w:t xml:space="preserve"> survey</w:t>
      </w:r>
      <w:r w:rsidR="00D34EB1">
        <w:rPr>
          <w:rFonts w:cs="Times New Roman"/>
          <w:i/>
          <w:iCs/>
          <w:lang w:val="en-US"/>
        </w:rPr>
        <w:t xml:space="preserve">, </w:t>
      </w:r>
      <w:r w:rsidR="00BC03BB">
        <w:rPr>
          <w:rFonts w:cs="Times New Roman"/>
          <w:i/>
          <w:iCs/>
          <w:lang w:val="en-US"/>
        </w:rPr>
        <w:t>i</w:t>
      </w:r>
      <w:r w:rsidR="00D34EB1">
        <w:rPr>
          <w:rFonts w:cs="Times New Roman"/>
          <w:i/>
          <w:iCs/>
          <w:lang w:val="en-US"/>
        </w:rPr>
        <w:t>mportant</w:t>
      </w:r>
      <w:r w:rsidR="00BC03BB">
        <w:rPr>
          <w:rFonts w:cs="Times New Roman"/>
          <w:i/>
          <w:iCs/>
          <w:lang w:val="en-US"/>
        </w:rPr>
        <w:t>-p</w:t>
      </w:r>
      <w:r w:rsidR="00D34EB1">
        <w:rPr>
          <w:rFonts w:cs="Times New Roman"/>
          <w:i/>
          <w:iCs/>
          <w:lang w:val="en-US"/>
        </w:rPr>
        <w:t xml:space="preserve">erformance Analysis, hospital </w:t>
      </w:r>
      <w:r w:rsidR="00BC03BB">
        <w:rPr>
          <w:rFonts w:cs="Times New Roman"/>
          <w:i/>
          <w:iCs/>
          <w:lang w:val="en-US"/>
        </w:rPr>
        <w:t>consumer assessment</w:t>
      </w:r>
    </w:p>
    <w:p w14:paraId="326416DD" w14:textId="77777777" w:rsidR="00B831F5" w:rsidRPr="00721D09" w:rsidRDefault="00B831F5" w:rsidP="00B831F5">
      <w:pPr>
        <w:jc w:val="both"/>
        <w:rPr>
          <w:rFonts w:cs="Times New Roman"/>
          <w:lang w:val="en-US"/>
        </w:rPr>
      </w:pPr>
    </w:p>
    <w:p w14:paraId="352BFD4C" w14:textId="77777777" w:rsidR="00B831F5" w:rsidRPr="00721D09" w:rsidRDefault="00B831F5" w:rsidP="00A17FB9">
      <w:pPr>
        <w:pStyle w:val="Heading1"/>
        <w:rPr>
          <w:lang w:val="en-US"/>
        </w:rPr>
      </w:pPr>
      <w:r w:rsidRPr="00721D09">
        <w:rPr>
          <w:lang w:val="en-US"/>
        </w:rPr>
        <w:t>Introduction</w:t>
      </w:r>
    </w:p>
    <w:p w14:paraId="6DBA23A8" w14:textId="1F26F760" w:rsidR="00A06D2A" w:rsidRPr="00721D09" w:rsidRDefault="009D17EF" w:rsidP="009D17EF">
      <w:pPr>
        <w:jc w:val="both"/>
        <w:rPr>
          <w:rFonts w:cs="Times New Roman"/>
          <w:lang w:val="en-US"/>
        </w:rPr>
      </w:pPr>
      <w:r w:rsidRPr="00721D09">
        <w:rPr>
          <w:rFonts w:cs="Times New Roman"/>
          <w:lang w:val="en-US"/>
        </w:rPr>
        <w:t>In survey of nearly 200 senior marketing managers, 71 percent answered that they find customer satisfaction metrics helpful in managing and monitoring their business</w:t>
      </w:r>
      <w:r w:rsidR="00CE2940">
        <w:rPr>
          <w:rFonts w:cs="Times New Roman"/>
          <w:lang w:val="en-US"/>
        </w:rPr>
        <w:t xml:space="preserve"> </w:t>
      </w:r>
      <w:r w:rsidR="00CE2940">
        <w:rPr>
          <w:rFonts w:cs="Times New Roman"/>
          <w:lang w:val="en-US"/>
        </w:rPr>
        <w:fldChar w:fldCharType="begin" w:fldLock="1"/>
      </w:r>
      <w:r w:rsidR="00CE2940">
        <w:rPr>
          <w:rFonts w:cs="Times New Roman"/>
          <w:lang w:val="en-US"/>
        </w:rPr>
        <w:instrText>ADDIN CSL_CITATION {"citationItems":[{"id":"ITEM-1","itemData":{"abstract":"At Google, we have a saying we use quite frequently: “Data beats opinion.” In practice, this means that for any endeavor, we first determine our key success metrics and then measure how we are doing against them on a regular basis. This allows us to optimize and expand those programs that are working, while sunsetting those that are not. In today’s hyper-competitive business landscape, most marketers are compelled to take this approach versus relying on conventional wisdom, rules of thumb, or intuition that may have been sufficient in the past. The challenge, of course, is knowing what to measure and exactly how to measure it. That’s where Marketing Metrics comes in. It is the most comprehensive and authoritative guide to defining, constructing, and using the metrics every marketer needs today. This second edition adds advice on how to measure emerging topics such as social marketing and brand equity, in addition to explaining indispensable marketing metrics ranging from Return on Sales to Cannibalization Rate. Perhaps the most pressing question in marketing today is not simply how to measure any single outcome, but understanding how all the various metrics interconnect—and the resulting financial consequences of your marketing decisions. Marketing Metrics moves this discussion a major step forward by reviewing alternative integrated marketing measurement systems and how companies are assembling such systems for better diagnostics and more transparent marketing models. I predict that those enterprises who develop a deep understanding of this marketing interconnectivity will gain a significant competitive advantage over time. What does your boss or client think about all this? Marketing Metrics surveyed senior marketing managers on the metrics they use to monitor and manage their business. The results tellingly reveal that your boss and client think you should already know what to measure and how to measure it, so there’s a sense of urgency for all of us to become masters of marketing metrics. In our experience at Google, marketers who move with speed, center their messages around relevance, and use data (it beats opinion!) are best-positioned for success with today’s buyers and modern media vehicles. I therefore heartily recommend Marketing Metrics as the foundation of the data portion of this three-pronged marketing strategy!","author":[{"dropping-particle":"","family":"Farris","given":"Paul W.;","non-dropping-particle":"","parse-names":false,"suffix":""},{"dropping-particle":"","family":"Neil T. Bendle;","given":"","non-dropping-particle":"","parse-names":false,"suffix":""},{"dropping-particle":"","family":"Phillip E. Pfeifer;","given":"","non-dropping-particle":"","parse-names":false,"suffix":""},{"dropping-particle":"","family":"David J. Reibstein","given":"","non-dropping-particle":"","parse-names":false,"suffix":""}],"id":"ITEM-1","issued":{"date-parts":[["2010"]]},"title":"Marketing Metrics: The Definitive Guide to Measuring Marketing Performance.","type":"book"},"uris":["http://www.mendeley.com/documents/?uuid=48c01cbb-bb10-37b3-a375-682b2f7d4e79"]}],"mendeley":{"formattedCitation":"[1]","plainTextFormattedCitation":"[1]","previouslyFormattedCitation":"[1]"},"properties":{"noteIndex":0},"schema":"https://github.com/citation-style-language/schema/raw/master/csl-citation.json"}</w:instrText>
      </w:r>
      <w:r w:rsidR="00CE2940">
        <w:rPr>
          <w:rFonts w:cs="Times New Roman"/>
          <w:lang w:val="en-US"/>
        </w:rPr>
        <w:fldChar w:fldCharType="separate"/>
      </w:r>
      <w:r w:rsidR="00CE2940" w:rsidRPr="00CE2940">
        <w:rPr>
          <w:rFonts w:cs="Times New Roman"/>
          <w:lang w:val="en-US"/>
        </w:rPr>
        <w:t>[1]</w:t>
      </w:r>
      <w:r w:rsidR="00CE2940">
        <w:rPr>
          <w:rFonts w:cs="Times New Roman"/>
          <w:lang w:val="en-US"/>
        </w:rPr>
        <w:fldChar w:fldCharType="end"/>
      </w:r>
      <w:r w:rsidRPr="00C44B93">
        <w:rPr>
          <w:rFonts w:cs="Times New Roman"/>
          <w:color w:val="FF0000"/>
          <w:lang w:val="en-US"/>
        </w:rPr>
        <w:t xml:space="preserve">. </w:t>
      </w:r>
      <w:r w:rsidRPr="00721D09">
        <w:rPr>
          <w:rFonts w:cs="Times New Roman"/>
          <w:lang w:val="en-US"/>
        </w:rPr>
        <w:t xml:space="preserve">Customer satisfaction is a key performance indicator in business and often </w:t>
      </w:r>
      <w:r w:rsidR="00E43712">
        <w:rPr>
          <w:rFonts w:cs="Times New Roman"/>
          <w:lang w:val="en-US"/>
        </w:rPr>
        <w:t xml:space="preserve">can be </w:t>
      </w:r>
      <w:r w:rsidRPr="00721D09">
        <w:rPr>
          <w:rFonts w:cs="Times New Roman"/>
          <w:lang w:val="en-US"/>
        </w:rPr>
        <w:t xml:space="preserve">part of the Balanced Scorecard. In competitive market, customer satisfaction </w:t>
      </w:r>
      <w:r w:rsidR="00605C85">
        <w:rPr>
          <w:rFonts w:cs="Times New Roman"/>
          <w:lang w:val="en-US"/>
        </w:rPr>
        <w:t>it can be</w:t>
      </w:r>
      <w:r w:rsidRPr="00721D09">
        <w:rPr>
          <w:rFonts w:cs="Times New Roman"/>
          <w:lang w:val="en-US"/>
        </w:rPr>
        <w:t xml:space="preserve"> seen as a critical differentiator and </w:t>
      </w:r>
      <w:r w:rsidR="00605C85" w:rsidRPr="00721D09">
        <w:rPr>
          <w:rFonts w:cs="Times New Roman"/>
          <w:lang w:val="en-US"/>
        </w:rPr>
        <w:t>progressively</w:t>
      </w:r>
      <w:r w:rsidRPr="00721D09">
        <w:rPr>
          <w:rFonts w:cs="Times New Roman"/>
          <w:lang w:val="en-US"/>
        </w:rPr>
        <w:t xml:space="preserve"> becoming an essential element of business strategy</w:t>
      </w:r>
      <w:r w:rsidR="00605C85">
        <w:rPr>
          <w:rFonts w:cs="Times New Roman"/>
          <w:lang w:val="en-US"/>
        </w:rPr>
        <w:t xml:space="preserve"> </w:t>
      </w:r>
      <w:r w:rsidR="00605C85" w:rsidRPr="00721D09">
        <w:rPr>
          <w:rFonts w:cs="Times New Roman"/>
          <w:lang w:val="en-US"/>
        </w:rPr>
        <w:t>where businesses compete</w:t>
      </w:r>
      <w:r w:rsidR="00B60090">
        <w:rPr>
          <w:rFonts w:cs="Times New Roman"/>
          <w:lang w:val="en-US"/>
        </w:rPr>
        <w:t>d</w:t>
      </w:r>
      <w:r w:rsidR="00605C85" w:rsidRPr="00721D09">
        <w:rPr>
          <w:rFonts w:cs="Times New Roman"/>
          <w:lang w:val="en-US"/>
        </w:rPr>
        <w:t xml:space="preserve"> for customers</w:t>
      </w:r>
      <w:r w:rsidR="00E43712">
        <w:rPr>
          <w:rFonts w:cs="Times New Roman"/>
          <w:lang w:val="en-US"/>
        </w:rPr>
        <w:t xml:space="preserve"> </w:t>
      </w:r>
      <w:r w:rsidR="00D8082F" w:rsidRPr="00721D09">
        <w:rPr>
          <w:rFonts w:cs="Times New Roman"/>
          <w:lang w:val="en-US"/>
        </w:rPr>
        <w:fldChar w:fldCharType="begin" w:fldLock="1"/>
      </w:r>
      <w:r w:rsidR="00CE2940">
        <w:rPr>
          <w:rFonts w:cs="Times New Roman"/>
          <w:lang w:val="en-US"/>
        </w:rPr>
        <w:instrText>ADDIN CSL_CITATION {"citationItems":[{"id":"ITEM-1","itemData":{"ISBN":"0324542798","abstract":"3rd ed. Understanding economic systems and business -- Making ethical decisions and managing a socially responsible business -- App. Understanding the legal and tax environment -- Competing in the global marketplace -- Forms of business ownership -- Entrepreneurship : Starting and managing your own business -- Management and leadership in today's organizations -- Designing organizational structures -- Managing human resources and labor relations -- Motivating employees -- Achieving world-class operations management -- Creating marketing strategy to meet customers' needs -- Distributing products in a timely and efficient manner -- Using technology to manage information -- Using financial information and accounting -- Understanding money and financial institutions -- Managing the firms' finances.","author":[{"dropping-particle":"","family":"Gitman","given":"Lawrence J.","non-dropping-particle":"","parse-names":false,"suffix":""},{"dropping-particle":"","family":"McDaniel","given":"Carl D.","non-dropping-particle":"","parse-names":false,"suffix":""}],"id":"ITEM-1","issued":{"date-parts":[["2008"]]},"number-of-pages":"620","publisher":"Thomson South-Western","title":"The future of business : the essentials","type":"book"},"uris":["http://www.mendeley.com/documents/?uuid=a364e927-5d2c-3932-82f8-961e893bb8a4"]}],"mendeley":{"formattedCitation":"[2]","plainTextFormattedCitation":"[2]","previouslyFormattedCitation":"[2]"},"properties":{"noteIndex":0},"schema":"https://github.com/citation-style-language/schema/raw/master/csl-citation.json"}</w:instrText>
      </w:r>
      <w:r w:rsidR="00D8082F" w:rsidRPr="00721D09">
        <w:rPr>
          <w:rFonts w:cs="Times New Roman"/>
          <w:lang w:val="en-US"/>
        </w:rPr>
        <w:fldChar w:fldCharType="separate"/>
      </w:r>
      <w:r w:rsidR="00CE2940" w:rsidRPr="00CE2940">
        <w:rPr>
          <w:rFonts w:cs="Times New Roman"/>
          <w:lang w:val="en-US"/>
        </w:rPr>
        <w:t>[2]</w:t>
      </w:r>
      <w:r w:rsidR="00D8082F" w:rsidRPr="00721D09">
        <w:rPr>
          <w:rFonts w:cs="Times New Roman"/>
          <w:lang w:val="en-US"/>
        </w:rPr>
        <w:fldChar w:fldCharType="end"/>
      </w:r>
      <w:r w:rsidR="00B831F5" w:rsidRPr="00721D09">
        <w:rPr>
          <w:rFonts w:cs="Times New Roman"/>
          <w:lang w:val="en-US"/>
        </w:rPr>
        <w:t xml:space="preserve">. </w:t>
      </w:r>
      <w:r w:rsidRPr="00721D09">
        <w:rPr>
          <w:rFonts w:cs="Times New Roman"/>
          <w:lang w:val="en-US"/>
        </w:rPr>
        <w:t xml:space="preserve">Consumer satisfaction influence behavior and intention to use </w:t>
      </w:r>
      <w:r w:rsidR="00605C85">
        <w:rPr>
          <w:rFonts w:cs="Times New Roman"/>
          <w:lang w:val="en-US"/>
        </w:rPr>
        <w:t xml:space="preserve">in </w:t>
      </w:r>
      <w:r w:rsidRPr="00721D09">
        <w:rPr>
          <w:rFonts w:cs="Times New Roman"/>
          <w:lang w:val="en-US"/>
        </w:rPr>
        <w:t xml:space="preserve">services which </w:t>
      </w:r>
      <w:r w:rsidR="00605C85">
        <w:rPr>
          <w:rFonts w:cs="Times New Roman"/>
          <w:lang w:val="en-US"/>
        </w:rPr>
        <w:t xml:space="preserve">can </w:t>
      </w:r>
      <w:r w:rsidRPr="00721D09">
        <w:rPr>
          <w:rFonts w:cs="Times New Roman"/>
          <w:lang w:val="en-US"/>
        </w:rPr>
        <w:t xml:space="preserve">have an impact on the organization income and profits </w:t>
      </w:r>
      <w:r w:rsidR="00D8082F" w:rsidRPr="00721D09">
        <w:rPr>
          <w:rFonts w:cs="Times New Roman"/>
          <w:lang w:val="en-US"/>
        </w:rPr>
        <w:fldChar w:fldCharType="begin" w:fldLock="1"/>
      </w:r>
      <w:r w:rsidR="00CE2940">
        <w:rPr>
          <w:rFonts w:cs="Times New Roman"/>
          <w:lang w:val="en-US"/>
        </w:rPr>
        <w:instrText>ADDIN CSL_CITATION {"citationItems":[{"id":"ITEM-1","itemData":{"DOI":"10.1016/J.SBSPRO.2016.05.393","ISSN":"1877-0428","abstract":"In the highly competitive business environment, customers’ evaluation of service quality is critical for service firms’ survival. While there are numerous studies on service quality, very few have investigated the moderating effect of gender on the relationship between service quality and customers’ satisfaction in Arabic restaurants. Therefore, this study aims to provide additional insight into the relationship between service quality and customer satisfaction by examining the moderating effect of customers’ gender in Arabic restaurants and to identify the extent of each service quality attributes in relation with customer satisfaction as they are perceived by Malaysian customers. A quantitative study was conducted and a set of questionnaire examining the attributes of service quality and customer satisfaction was developed. The data was collected through the survey completed by 411 respondents. Correlation analysis and hierarchical regressions were employed to analyse the data. The correlation analysis shows that all the five service quality attributes – tangibles, reliability, responsiveness, assurance and empathy have positive relationship with customer satisfaction. However, hierarchical regressions indicated a slightly different result. The attributes-tangibles, assurance and empathy are found to have significant relationship with customer satisfaction, but the relationship with the other two attributes – reliability and responsiveness is insignificant. Empathy has a strong positive correlation with customers’ satisfaction while responsiveness has a weak positive relation with customers’ satisfaction. These findings indicate that restaurant operators should improve their service quality, especially in terms of their responsiveness in order to enhance customers’ satisfaction. In addition, gender plays a significant effect in the relationship between service quality and customer satisfaction.","author":[{"dropping-particle":"","family":"Omar","given":"Muhamad Saufiyudin","non-dropping-particle":"","parse-names":false,"suffix":""},{"dropping-particle":"","family":"Ariffin","given":"Hashim Fadzil","non-dropping-particle":"","parse-names":false,"suffix":""},{"dropping-particle":"","family":"Ahmad","given":"Rozila","non-dropping-particle":"","parse-names":false,"suffix":""}],"container-title":"Procedia - Social and Behavioral Sciences","id":"ITEM-1","issued":{"date-parts":[["2016","6","15"]]},"page":"384-392","publisher":"Elsevier","title":"Service Quality, Customers’ Satisfaction and the Moderating Effects of Gender: A Study of Arabic Restaurants","type":"article-journal","volume":"224"},"uris":["http://www.mendeley.com/documents/?uuid=1bf7d1f1-9421-3d9c-96d7-89ac33b78501"]}],"mendeley":{"formattedCitation":"[3]","plainTextFormattedCitation":"[3]","previouslyFormattedCitation":"[3]"},"properties":{"noteIndex":0},"schema":"https://github.com/citation-style-language/schema/raw/master/csl-citation.json"}</w:instrText>
      </w:r>
      <w:r w:rsidR="00D8082F" w:rsidRPr="00721D09">
        <w:rPr>
          <w:rFonts w:cs="Times New Roman"/>
          <w:lang w:val="en-US"/>
        </w:rPr>
        <w:fldChar w:fldCharType="separate"/>
      </w:r>
      <w:r w:rsidR="00CE2940" w:rsidRPr="00CE2940">
        <w:rPr>
          <w:rFonts w:cs="Times New Roman"/>
          <w:lang w:val="en-US"/>
        </w:rPr>
        <w:t>[3]</w:t>
      </w:r>
      <w:r w:rsidR="00D8082F" w:rsidRPr="00721D09">
        <w:rPr>
          <w:rFonts w:cs="Times New Roman"/>
          <w:lang w:val="en-US"/>
        </w:rPr>
        <w:fldChar w:fldCharType="end"/>
      </w:r>
      <w:r w:rsidR="00B831F5" w:rsidRPr="00721D09">
        <w:rPr>
          <w:rFonts w:cs="Times New Roman"/>
          <w:lang w:val="en-US"/>
        </w:rPr>
        <w:t>.</w:t>
      </w:r>
      <w:r w:rsidR="00A06D2A" w:rsidRPr="00721D09">
        <w:rPr>
          <w:rFonts w:cs="Times New Roman"/>
          <w:lang w:val="en-US"/>
        </w:rPr>
        <w:t xml:space="preserve"> </w:t>
      </w:r>
      <w:r w:rsidRPr="00721D09">
        <w:rPr>
          <w:rFonts w:cs="Times New Roman"/>
          <w:lang w:val="en-US"/>
        </w:rPr>
        <w:t xml:space="preserve">Consumer satisfaction can be related to one of the relational learning abilities. E.I. because be the main foundation of leadership. </w:t>
      </w:r>
      <w:r w:rsidR="0039421F" w:rsidRPr="0039421F">
        <w:rPr>
          <w:rFonts w:cs="Times New Roman"/>
          <w:lang w:val="en-US"/>
        </w:rPr>
        <w:t xml:space="preserve">Our previous research found that the abilities of successful leaders shown with an administrative skills check can reinforce the possibility that a particular part of Emotional Intelligence mixed </w:t>
      </w:r>
      <w:r w:rsidR="0039421F" w:rsidRPr="0039421F">
        <w:rPr>
          <w:rFonts w:cs="Times New Roman"/>
          <w:lang w:val="en-US"/>
        </w:rPr>
        <w:lastRenderedPageBreak/>
        <w:t xml:space="preserve">model proportions </w:t>
      </w:r>
      <w:r w:rsidR="002F48DC" w:rsidRPr="00721D09">
        <w:rPr>
          <w:rFonts w:cs="Times New Roman"/>
          <w:lang w:val="en-US"/>
        </w:rPr>
        <w:fldChar w:fldCharType="begin" w:fldLock="1"/>
      </w:r>
      <w:r w:rsidR="00CE2940">
        <w:rPr>
          <w:rFonts w:cs="Times New Roman"/>
          <w:lang w:val="en-US"/>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population.","author":[{"dropping-particle":"","family":"Aini","given":"Qurratul","non-dropping-particle":"","parse-names":false,"suffix":""}],"id":"ITEM-1","issue":"March","issued":{"date-parts":[["2021"]]},"page":"6","title":"Emotional Intelligence and Leadership_A Literature Review","type":"article-journal","volume":"3"},"uris":["http://www.mendeley.com/documents/?uuid=e25466bd-42a1-4edd-9861-cbbd0c6f38f7"]}],"mendeley":{"formattedCitation":"[4]","plainTextFormattedCitation":"[4]","previouslyFormattedCitation":"[4]"},"properties":{"noteIndex":0},"schema":"https://github.com/citation-style-language/schema/raw/master/csl-citation.json"}</w:instrText>
      </w:r>
      <w:r w:rsidR="002F48DC" w:rsidRPr="00721D09">
        <w:rPr>
          <w:rFonts w:cs="Times New Roman"/>
          <w:lang w:val="en-US"/>
        </w:rPr>
        <w:fldChar w:fldCharType="separate"/>
      </w:r>
      <w:r w:rsidR="00CE2940" w:rsidRPr="00CE2940">
        <w:rPr>
          <w:rFonts w:cs="Times New Roman"/>
          <w:lang w:val="en-US"/>
        </w:rPr>
        <w:t>[4]</w:t>
      </w:r>
      <w:r w:rsidR="002F48DC" w:rsidRPr="00721D09">
        <w:rPr>
          <w:rFonts w:cs="Times New Roman"/>
          <w:lang w:val="en-US"/>
        </w:rPr>
        <w:fldChar w:fldCharType="end"/>
      </w:r>
      <w:r w:rsidR="002F48DC" w:rsidRPr="00721D09">
        <w:rPr>
          <w:rFonts w:cs="Times New Roman"/>
          <w:lang w:val="en-US"/>
        </w:rPr>
        <w:t xml:space="preserve">. </w:t>
      </w:r>
      <w:r w:rsidR="00DD20C9" w:rsidRPr="00DD20C9">
        <w:rPr>
          <w:rFonts w:cs="Times New Roman"/>
          <w:lang w:val="en-US"/>
        </w:rPr>
        <w:t xml:space="preserve">In another study, we discovered that excellent leadership affected hospital managers' performance, indicating that leaders can influence motivation, commitment and leadership skills. </w:t>
      </w:r>
      <w:r w:rsidR="00ED5875" w:rsidRPr="00721D09">
        <w:rPr>
          <w:rFonts w:cs="Times New Roman"/>
          <w:lang w:val="en-US"/>
        </w:rPr>
        <w:fldChar w:fldCharType="begin" w:fldLock="1"/>
      </w:r>
      <w:r w:rsidR="00CE2940">
        <w:rPr>
          <w:rFonts w:cs="Times New Roman"/>
          <w:lang w:val="en-US"/>
        </w:rPr>
        <w:instrText>ADDIN CSL_CITATION {"citationItems":[{"id":"ITEM-1","itemData":{"abstract":"Abstract The manager is someone who is in charge of and responsible for making, managing, leading, and handling the implementation of the plans to achieve a particular target. On the other side, competency is a capability and characteristic owned by the employee, in form of knowledge, skills, and attitudes, and required for completing the duties professionally, effectively, and efficiently. Nowadays, ‘Aisyiyah Islamic Hospital (RSIA) Klaten faces some obstacles due to its slow development and has not pursued any accreditation processes. This study aimed to analyze the factors affecting the performance of manager in RSIA Klaten, Central Java, Indonesia. The investigated parameters were including problems, managerial challenges, and managerial competencies related to leadership skills, financial management, human resource management, equipment and drug management, as well as information system management. The analysis in this study was performed using SEM analysis to test the performance model of hospital managers and hypothetical relationships existed in the model. This study found that the performance of hospital managers was influenced by motivation, commitment, and leadership. Two other factors were proved to have no significant effect, i.e. job satisfaction and organizational culture. Motivation was proved to give the strongest influence on the manager performance, commitment, and leadership skill. commitment, leadership, and motivation, job satisfaction and organizational culture, and competence effect on manager performance. Keywords: Leadership; Motivation; Performance manager. CC","author":[{"dropping-particle":"","family":"Aini","given":"Qurratul","non-dropping-particle":"","parse-names":false,"suffix":""}],"container-title":"The Journal of Social Scences Research","id":"ITEM-1","issue":"12","issued":{"date-parts":[["2018"]]},"page":"707-710","title":"Motivation , Commitment and Leadership skill in Affecting Performance Hospital Managers","type":"article-journal","volume":"4"},"uris":["http://www.mendeley.com/documents/?uuid=9548f8e9-6e28-40a0-9fed-92a829ec327c"]}],"mendeley":{"formattedCitation":"[5]","plainTextFormattedCitation":"[5]","previouslyFormattedCitation":"[5]"},"properties":{"noteIndex":0},"schema":"https://github.com/citation-style-language/schema/raw/master/csl-citation.json"}</w:instrText>
      </w:r>
      <w:r w:rsidR="00ED5875" w:rsidRPr="00721D09">
        <w:rPr>
          <w:rFonts w:cs="Times New Roman"/>
          <w:lang w:val="en-US"/>
        </w:rPr>
        <w:fldChar w:fldCharType="separate"/>
      </w:r>
      <w:r w:rsidR="00CE2940" w:rsidRPr="00CE2940">
        <w:rPr>
          <w:rFonts w:cs="Times New Roman"/>
          <w:lang w:val="en-US"/>
        </w:rPr>
        <w:t>[5]</w:t>
      </w:r>
      <w:r w:rsidR="00ED5875" w:rsidRPr="00721D09">
        <w:rPr>
          <w:rFonts w:cs="Times New Roman"/>
          <w:lang w:val="en-US"/>
        </w:rPr>
        <w:fldChar w:fldCharType="end"/>
      </w:r>
      <w:r w:rsidR="002F48DC" w:rsidRPr="00721D09">
        <w:rPr>
          <w:rFonts w:cs="Times New Roman"/>
          <w:lang w:val="en-US"/>
        </w:rPr>
        <w:t>.</w:t>
      </w:r>
    </w:p>
    <w:p w14:paraId="5047D43B" w14:textId="6632AC06" w:rsidR="00CC74B8" w:rsidRPr="00721D09" w:rsidRDefault="00E33F53" w:rsidP="00CC74B8">
      <w:pPr>
        <w:jc w:val="both"/>
        <w:rPr>
          <w:rFonts w:cs="Times New Roman"/>
          <w:lang w:val="en-US"/>
        </w:rPr>
      </w:pPr>
      <w:r>
        <w:rPr>
          <w:rFonts w:cs="Times New Roman"/>
          <w:lang w:val="en-US"/>
        </w:rPr>
        <w:t>In previous</w:t>
      </w:r>
      <w:r w:rsidR="00FF14C9" w:rsidRPr="00FF14C9">
        <w:rPr>
          <w:rFonts w:cs="Times New Roman"/>
          <w:lang w:val="en-US"/>
        </w:rPr>
        <w:t xml:space="preserve"> studies have </w:t>
      </w:r>
      <w:r>
        <w:rPr>
          <w:rFonts w:cs="Times New Roman"/>
          <w:lang w:val="en-US"/>
        </w:rPr>
        <w:t>identify</w:t>
      </w:r>
      <w:r w:rsidRPr="00FF14C9">
        <w:rPr>
          <w:rFonts w:cs="Times New Roman"/>
          <w:lang w:val="en-US"/>
        </w:rPr>
        <w:t xml:space="preserve"> </w:t>
      </w:r>
      <w:r w:rsidR="00FF14C9" w:rsidRPr="00FF14C9">
        <w:rPr>
          <w:rFonts w:cs="Times New Roman"/>
          <w:lang w:val="en-US"/>
        </w:rPr>
        <w:t xml:space="preserve">that customer satisfaction has a significant emotional component </w:t>
      </w:r>
      <w:r w:rsidR="00D8082F" w:rsidRPr="00721D09">
        <w:rPr>
          <w:rFonts w:cs="Times New Roman"/>
          <w:lang w:val="en-US"/>
        </w:rPr>
        <w:fldChar w:fldCharType="begin" w:fldLock="1"/>
      </w:r>
      <w:r w:rsidR="00CE2940">
        <w:rPr>
          <w:rFonts w:cs="Times New Roman"/>
          <w:lang w:val="en-US"/>
        </w:rPr>
        <w:instrText>ADDIN CSL_CITATION {"citationItems":[{"id":"ITEM-1","itemData":{"DOI":"10.1086/209243","ISSN":"0093-5301","abstract":"Although both consumption emotion and satisfaction judgments occur in the post- purchase period, iittle is known about their correspondence. This article investigates the interrelationships between the two constructs by way of taxonomic and dimen- sional analyses to identify patterns of emotional response to product experiences. Five discriminable patterns of affective experience were uncovered, which were based on three Independent affective dimensions of hostility, pleasant surprise, and interest. The results extend prior findings of a simple bidlmensional affective-response space and reveal that satisfaction measures vary in their ability to represent the affective content of consumption experiences.","author":[{"dropping-particle":"","family":"Westbrook","given":"Robert A.","non-dropping-particle":"","parse-names":false,"suffix":""},{"dropping-particle":"","family":"Oliver","given":"Richard L.","non-dropping-particle":"","parse-names":false,"suffix":""}],"container-title":"Journal of Consumer Research","id":"ITEM-1","issue":"1","issued":{"date-parts":[["1991","6"]]},"page":"84","publisher":"Oxford University Press (OUP)","title":"The Dimensionality of Consumption Emotion Patterns and Consumer Satisfaction","type":"article-journal","volume":"18"},"uris":["http://www.mendeley.com/documents/?uuid=84f20ceb-7769-378f-9112-f3bb4d39fdc6"]}],"mendeley":{"formattedCitation":"[6]","plainTextFormattedCitation":"[6]","previouslyFormattedCitation":"[6]"},"properties":{"noteIndex":0},"schema":"https://github.com/citation-style-language/schema/raw/master/csl-citation.json"}</w:instrText>
      </w:r>
      <w:r w:rsidR="00D8082F" w:rsidRPr="00721D09">
        <w:rPr>
          <w:rFonts w:cs="Times New Roman"/>
          <w:lang w:val="en-US"/>
        </w:rPr>
        <w:fldChar w:fldCharType="separate"/>
      </w:r>
      <w:r w:rsidR="00CE2940" w:rsidRPr="00CE2940">
        <w:rPr>
          <w:rFonts w:cs="Times New Roman"/>
          <w:lang w:val="en-US"/>
        </w:rPr>
        <w:t>[6]</w:t>
      </w:r>
      <w:r w:rsidR="00D8082F" w:rsidRPr="00721D09">
        <w:rPr>
          <w:rFonts w:cs="Times New Roman"/>
          <w:lang w:val="en-US"/>
        </w:rPr>
        <w:fldChar w:fldCharType="end"/>
      </w:r>
      <w:r w:rsidR="00CC74B8" w:rsidRPr="00721D09">
        <w:rPr>
          <w:rFonts w:cs="Times New Roman"/>
          <w:lang w:val="en-US"/>
        </w:rPr>
        <w:t xml:space="preserve">. </w:t>
      </w:r>
      <w:r>
        <w:rPr>
          <w:rFonts w:cs="Times New Roman"/>
          <w:lang w:val="en-US"/>
        </w:rPr>
        <w:t>However</w:t>
      </w:r>
      <w:r w:rsidR="00E17705" w:rsidRPr="00721D09">
        <w:rPr>
          <w:rFonts w:cs="Times New Roman"/>
          <w:lang w:val="en-US"/>
        </w:rPr>
        <w:t>, others</w:t>
      </w:r>
      <w:r>
        <w:rPr>
          <w:rFonts w:cs="Times New Roman"/>
          <w:lang w:val="en-US"/>
        </w:rPr>
        <w:t xml:space="preserve"> </w:t>
      </w:r>
      <w:r w:rsidR="00E17705" w:rsidRPr="00721D09">
        <w:rPr>
          <w:rFonts w:cs="Times New Roman"/>
          <w:lang w:val="en-US"/>
        </w:rPr>
        <w:t>suggest</w:t>
      </w:r>
      <w:r>
        <w:rPr>
          <w:rFonts w:cs="Times New Roman"/>
          <w:lang w:val="en-US"/>
        </w:rPr>
        <w:t>ion</w:t>
      </w:r>
      <w:r w:rsidR="00E17705" w:rsidRPr="00721D09">
        <w:rPr>
          <w:rFonts w:cs="Times New Roman"/>
          <w:lang w:val="en-US"/>
        </w:rPr>
        <w:t xml:space="preserve"> that customer satisfaction's cognitive and affective components influence each other over time to determine overall satisfaction </w:t>
      </w:r>
      <w:r w:rsidR="00D8082F" w:rsidRPr="00721D09">
        <w:rPr>
          <w:rFonts w:cs="Times New Roman"/>
          <w:lang w:val="en-US"/>
        </w:rPr>
        <w:fldChar w:fldCharType="begin" w:fldLock="1"/>
      </w:r>
      <w:r w:rsidR="00CE2940">
        <w:rPr>
          <w:rFonts w:cs="Times New Roman"/>
          <w:lang w:val="en-US"/>
        </w:rPr>
        <w:instrText>ADDIN CSL_CITATION {"citationItems":[{"id":"ITEM-1","itemData":{"DOI":"10.1509/JMKG.70.3.021","ISSN":"0022-2429","abstract":"Despite the strong recognition that customer satisfaction should be viewed from a dynamic perspective, little is known about how the satisfaction judgment develops over time. Therefore, this study ...","author":[{"dropping-particle":"","family":"Homburg","given":"Christian","non-dropping-particle":"","parse-names":false,"suffix":""},{"dropping-particle":"","family":"Koschate","given":"Nicole","non-dropping-particle":"","parse-names":false,"suffix":""},{"dropping-particle":"","family":"Hoyer","given":"Wayne D.","non-dropping-particle":"","parse-names":false,"suffix":""}],"container-title":"https://doi.org/10.1509/jmkg.70.3.021","id":"ITEM-1","issue":"3","issued":{"date-parts":[["2018","10","2"]]},"page":"21-31","publisher":"SAGE PublicationsSage CA: Los Angeles, CA","title":"The Role of Cognition and Affect in the Formation of Customer Satisfaction: A Dynamic Perspective:","type":"article-journal","volume":"70"},"uris":["http://www.mendeley.com/documents/?uuid=07fd580e-2014-30dc-9e97-2b5d64cfb8c9"]}],"mendeley":{"formattedCitation":"[7]","plainTextFormattedCitation":"[7]","previouslyFormattedCitation":"[7]"},"properties":{"noteIndex":0},"schema":"https://github.com/citation-style-language/schema/raw/master/csl-citation.json"}</w:instrText>
      </w:r>
      <w:r w:rsidR="00D8082F" w:rsidRPr="00721D09">
        <w:rPr>
          <w:rFonts w:cs="Times New Roman"/>
          <w:lang w:val="en-US"/>
        </w:rPr>
        <w:fldChar w:fldCharType="separate"/>
      </w:r>
      <w:r w:rsidR="00CE2940" w:rsidRPr="00CE2940">
        <w:rPr>
          <w:rFonts w:cs="Times New Roman"/>
          <w:lang w:val="en-US"/>
        </w:rPr>
        <w:t>[7]</w:t>
      </w:r>
      <w:r w:rsidR="00D8082F" w:rsidRPr="00721D09">
        <w:rPr>
          <w:rFonts w:cs="Times New Roman"/>
          <w:lang w:val="en-US"/>
        </w:rPr>
        <w:fldChar w:fldCharType="end"/>
      </w:r>
      <w:r w:rsidR="00CC74B8" w:rsidRPr="00721D09">
        <w:rPr>
          <w:rFonts w:cs="Times New Roman"/>
          <w:lang w:val="en-US"/>
        </w:rPr>
        <w:t xml:space="preserve">. </w:t>
      </w:r>
      <w:r w:rsidR="006B3666" w:rsidRPr="006B3666">
        <w:rPr>
          <w:rFonts w:cs="Times New Roman"/>
          <w:lang w:val="en-US"/>
        </w:rPr>
        <w:t xml:space="preserve">A dynamic approach to customer satisfaction is essential for long-lasting goods consumed over time. Customer satisfaction can grow over time as customers use products or interact with services regularly </w:t>
      </w:r>
      <w:r w:rsidR="00F924E5" w:rsidRPr="00721D09">
        <w:rPr>
          <w:rFonts w:cs="Times New Roman"/>
          <w:lang w:val="en-US"/>
        </w:rPr>
        <w:fldChar w:fldCharType="begin" w:fldLock="1"/>
      </w:r>
      <w:r w:rsidR="00CE2940">
        <w:rPr>
          <w:rFonts w:cs="Times New Roman"/>
          <w:lang w:val="en-US"/>
        </w:rPr>
        <w:instrText>ADDIN CSL_CITATION {"citationItems":[{"id":"ITEM-1","itemData":{"abstract":"As stated by the recent report published by Global Industry Analysts Inc. (GIA) , driven by widespread consumer awareness, lifestyle trends and growing compatibility among equipments because of standardization, the world digital camera market is projected to reach 122 million units by the year 2010. The traditional one-way quality model is focused on one particular quality element; only when the element is present are customers satisfied, and vice versa. Using the traditional way to improve customer satisfaction, it is possible that the customer will not be satisfied with a certain quality element, or maybe the customer satisfaction target will be over-fulfilled (Tan &amp; Shen, 2000). Kano's model provides an effective approach to categorizing the customer attributes into different types. Professor Kano has developed a methodology to identify which customer attributes are must-be, which are one-dimensional and which are attractive. Therefore, understanding the product quality attribute is beneficial to improvement of quality as well as product development. Therefore, the purposes of this article are 1. To classify customer attributes into Kano categories. 2. To apply IPA to analyze the correlation between importance and satisfaction toward product attributes. 3. To exam a significant difference between demographic characteristics and Kano's quality requirements. The findings are as follows: 1. Kano' model successful classifying product features of digital cameras. Kano's quality requirements are also correlated with importance and satisfaction of IPA analysis. 2. When quality have improved for all product features, after sales services, Image Stabilizer and Recording Mode will lead to most satisfaction for all users based on customer satisfaction coefficient. 3. Demographical characteristics have significantly influenced perceived quality requirement for digital camera users.","author":[{"dropping-particle":"","family":"Zhu","given":"Dauw-Song","non-dropping-particle":"","parse-names":false,"suffix":""},{"dropping-particle":"","family":"Lin","given":"Chih-Te","non-dropping-particle":"","parse-names":false,"suffix":""},{"dropping-particle":"","family":"Tsai","given":"Chung-Hung","non-dropping-particle":"","parse-names":false,"suffix":""},{"dropping-particle":"","family":"Wu","given":"Ji-Fu","non-dropping-particle":"","parse-names":false,"suffix":""}],"container-title":"International Journal for Quality","id":"ITEM-1","issue":"2","issued":{"date-parts":[["2010"]]},"page":"105-116","title":"A Study On The Evaluation of Customers' Satisfaction - The Perspective of Quality","type":"article-journal","volume":"4"},"uris":["http://www.mendeley.com/documents/?uuid=08669564-1ce7-3a65-bf68-1271d5428718"]}],"mendeley":{"formattedCitation":"[8]","plainTextFormattedCitation":"[8]","previouslyFormattedCitation":"[8]"},"properties":{"noteIndex":0},"schema":"https://github.com/citation-style-language/schema/raw/master/csl-citation.json"}</w:instrText>
      </w:r>
      <w:r w:rsidR="00F924E5" w:rsidRPr="00721D09">
        <w:rPr>
          <w:rFonts w:cs="Times New Roman"/>
          <w:lang w:val="en-US"/>
        </w:rPr>
        <w:fldChar w:fldCharType="separate"/>
      </w:r>
      <w:r w:rsidR="00CE2940" w:rsidRPr="00CE2940">
        <w:rPr>
          <w:rFonts w:cs="Times New Roman"/>
          <w:lang w:val="en-US"/>
        </w:rPr>
        <w:t>[8]</w:t>
      </w:r>
      <w:r w:rsidR="00F924E5" w:rsidRPr="00721D09">
        <w:rPr>
          <w:rFonts w:cs="Times New Roman"/>
          <w:lang w:val="en-US"/>
        </w:rPr>
        <w:fldChar w:fldCharType="end"/>
      </w:r>
      <w:r w:rsidR="00CC74B8" w:rsidRPr="00721D09">
        <w:rPr>
          <w:rFonts w:cs="Times New Roman"/>
          <w:lang w:val="en-US"/>
        </w:rPr>
        <w:t xml:space="preserve">. </w:t>
      </w:r>
      <w:r w:rsidR="0022423A" w:rsidRPr="0022423A">
        <w:rPr>
          <w:rFonts w:cs="Times New Roman"/>
          <w:lang w:val="en-US"/>
        </w:rPr>
        <w:t xml:space="preserve">The level of satisfaction one derives from individual interactions, or transactional happiness, can impact their total cumulative contentment. According to </w:t>
      </w:r>
      <w:r w:rsidRPr="008F7BAA">
        <w:rPr>
          <w:rFonts w:cs="Times New Roman"/>
          <w:szCs w:val="24"/>
        </w:rPr>
        <w:t>Michael</w:t>
      </w:r>
      <w:r>
        <w:rPr>
          <w:rFonts w:cs="Times New Roman"/>
          <w:lang w:val="en-US"/>
        </w:rPr>
        <w:t xml:space="preserve"> et al. (2022) </w:t>
      </w:r>
      <w:r w:rsidR="0022423A" w:rsidRPr="0022423A">
        <w:rPr>
          <w:rFonts w:cs="Times New Roman"/>
          <w:lang w:val="en-US"/>
        </w:rPr>
        <w:t>the opinions of industry professionals</w:t>
      </w:r>
      <w:r>
        <w:rPr>
          <w:rFonts w:cs="Times New Roman"/>
          <w:lang w:val="en-US"/>
        </w:rPr>
        <w:t xml:space="preserve"> and</w:t>
      </w:r>
      <w:r w:rsidR="0022423A" w:rsidRPr="0022423A">
        <w:rPr>
          <w:rFonts w:cs="Times New Roman"/>
          <w:lang w:val="en-US"/>
        </w:rPr>
        <w:t xml:space="preserve"> the essential factor in maintaining customers over the long term is their overall contentment </w:t>
      </w:r>
      <w:r w:rsidRPr="0022423A">
        <w:rPr>
          <w:rFonts w:cs="Times New Roman"/>
          <w:lang w:val="en-US"/>
        </w:rPr>
        <w:t>also</w:t>
      </w:r>
      <w:r w:rsidR="0022423A" w:rsidRPr="0022423A">
        <w:rPr>
          <w:rFonts w:cs="Times New Roman"/>
          <w:lang w:val="en-US"/>
        </w:rPr>
        <w:t xml:space="preserve"> loyalty</w:t>
      </w:r>
      <w:r>
        <w:rPr>
          <w:rFonts w:cs="Times New Roman"/>
          <w:lang w:val="en-US"/>
        </w:rPr>
        <w:t xml:space="preserve"> </w:t>
      </w:r>
      <w:r w:rsidRPr="00721D09">
        <w:rPr>
          <w:rFonts w:cs="Times New Roman"/>
          <w:lang w:val="en-US"/>
        </w:rPr>
        <w:fldChar w:fldCharType="begin" w:fldLock="1"/>
      </w:r>
      <w:r w:rsidR="00CE2940">
        <w:rPr>
          <w:rFonts w:cs="Times New Roman"/>
          <w:lang w:val="en-US"/>
        </w:rPr>
        <w:instrText>ADDIN CSL_CITATION {"citationItems":[{"id":"ITEM-1","itemData":{"abstract":"The drivers of customer loyalty intentions are dynamic. What remains unclear is how these intentions evolve through the introduction and growth phases of a life cycle. Using a longitudinal study of cellular phone customers, the authors demonstrate that loyalty intentions are a function of perceived value early in the life cycle. Over time, more affective attitudes toward the brand and the relationship with the company come to mediate the effects of value on intentions. The results suggest that from the introduction to the growth stage of a life cycle, managers must adapt from improving value per se to measuring and managing relationships and brands directly.","author":[{"dropping-particle":"","family":"Michael D","given":"Johnson","non-dropping-particle":"","parse-names":false,"suffix":""},{"dropping-particle":"","family":"Herrmann","given":"A","non-dropping-particle":"","parse-names":false,"suffix":""},{"dropping-particle":"","family":"Huber","given":"F","non-dropping-particle":"","parse-names":false,"suffix":""}],"container-title":"Journal of Marketing","id":"ITEM-1","issue":"2","issued":{"date-parts":[["2006"]]},"page":"122-132","title":"The evolution of loyalty intentions [Electronic version","type":"article-journal","volume":"70"},"uris":["http://www.mendeley.com/documents/?uuid=bc5474f1-b6c9-3350-a741-29aea62de6ff"]}],"mendeley":{"formattedCitation":"[9]","plainTextFormattedCitation":"[9]","previouslyFormattedCitation":"[9]"},"properties":{"noteIndex":0},"schema":"https://github.com/citation-style-language/schema/raw/master/csl-citation.json"}</w:instrText>
      </w:r>
      <w:r w:rsidRPr="00721D09">
        <w:rPr>
          <w:rFonts w:cs="Times New Roman"/>
          <w:lang w:val="en-US"/>
        </w:rPr>
        <w:fldChar w:fldCharType="separate"/>
      </w:r>
      <w:r w:rsidR="00CE2940" w:rsidRPr="00CE2940">
        <w:rPr>
          <w:rFonts w:cs="Times New Roman"/>
          <w:lang w:val="en-US"/>
        </w:rPr>
        <w:t>[9]</w:t>
      </w:r>
      <w:r w:rsidRPr="00721D09">
        <w:rPr>
          <w:rFonts w:cs="Times New Roman"/>
          <w:lang w:val="en-US"/>
        </w:rPr>
        <w:fldChar w:fldCharType="end"/>
      </w:r>
      <w:r w:rsidR="00CC74B8" w:rsidRPr="00721D09">
        <w:rPr>
          <w:rFonts w:cs="Times New Roman"/>
          <w:lang w:val="en-US"/>
        </w:rPr>
        <w:t>.</w:t>
      </w:r>
    </w:p>
    <w:p w14:paraId="6EA5B86B" w14:textId="40FE42FD" w:rsidR="00CC74B8" w:rsidRPr="00721D09" w:rsidRDefault="00CC74B8" w:rsidP="00CC74B8">
      <w:pPr>
        <w:jc w:val="both"/>
        <w:rPr>
          <w:rFonts w:cs="Times New Roman"/>
          <w:lang w:val="en-US"/>
        </w:rPr>
      </w:pPr>
      <w:r w:rsidRPr="00721D09">
        <w:rPr>
          <w:rFonts w:cs="Times New Roman"/>
          <w:lang w:val="en-US"/>
        </w:rPr>
        <w:t xml:space="preserve">Organizations need to retain existing customers while targeting non-customers </w:t>
      </w:r>
      <w:r w:rsidR="00F924E5" w:rsidRPr="00721D09">
        <w:rPr>
          <w:rFonts w:cs="Times New Roman"/>
          <w:lang w:val="en-US"/>
        </w:rPr>
        <w:fldChar w:fldCharType="begin" w:fldLock="1"/>
      </w:r>
      <w:r w:rsidR="00CE2940">
        <w:rPr>
          <w:rFonts w:cs="Times New Roman"/>
          <w:lang w:val="en-US"/>
        </w:rPr>
        <w:instrText>ADDIN CSL_CITATION {"citationItems":[{"id":"ITEM-1","itemData":{"ISBN":"9781567205640","abstract":"pt. I. Introduction and overview. Introduction to customer-focused management -- pt. II. Understanding customer value and service orientation. Customer value : what business are you in? -- On being service oriented : the key to a sustainable competitive advantage -- pt. III. Managing customer information. Understanding the customer -- Customer knowledge management -- pt. IV. Creating and delivering superior customer value -- Delivering customer-focused value by managing customer interactions -- Maximizing yield from value-creating assets -- pt. V. Managing customer relationships. Selecting and attracting the right customers -- Guaranteeing customer value and product quality -- Customer defection management -- pt. VI. Ensuring customer-focused culture. Ensuring a customer-focused corporate culture.","author":[{"dropping-particle":"","family":"John","given":"Joby","non-dropping-particle":"","parse-names":false,"suffix":""}],"id":"ITEM-1","issued":{"date-parts":[["2003"]]},"number-of-pages":"216","publisher":"Praeger","title":"Fundamentals of customer-focused management : competing through service","type":"book"},"uris":["http://www.mendeley.com/documents/?uuid=72c6d602-35bd-3cd2-8c5b-211a7ee0ee2b"]}],"mendeley":{"formattedCitation":"[10]","plainTextFormattedCitation":"[10]","previouslyFormattedCitation":"[10]"},"properties":{"noteIndex":0},"schema":"https://github.com/citation-style-language/schema/raw/master/csl-citation.json"}</w:instrText>
      </w:r>
      <w:r w:rsidR="00F924E5" w:rsidRPr="00721D09">
        <w:rPr>
          <w:rFonts w:cs="Times New Roman"/>
          <w:lang w:val="en-US"/>
        </w:rPr>
        <w:fldChar w:fldCharType="separate"/>
      </w:r>
      <w:r w:rsidR="00CE2940" w:rsidRPr="00CE2940">
        <w:rPr>
          <w:rFonts w:cs="Times New Roman"/>
          <w:lang w:val="en-US"/>
        </w:rPr>
        <w:t>[10]</w:t>
      </w:r>
      <w:r w:rsidR="00F924E5" w:rsidRPr="00721D09">
        <w:rPr>
          <w:rFonts w:cs="Times New Roman"/>
          <w:lang w:val="en-US"/>
        </w:rPr>
        <w:fldChar w:fldCharType="end"/>
      </w:r>
      <w:r w:rsidRPr="00721D09">
        <w:rPr>
          <w:rFonts w:cs="Times New Roman"/>
          <w:lang w:val="en-US"/>
        </w:rPr>
        <w:t xml:space="preserve">. </w:t>
      </w:r>
      <w:r w:rsidR="00C81CE5" w:rsidRPr="00721D09">
        <w:rPr>
          <w:rFonts w:cs="Times New Roman"/>
          <w:lang w:val="en-US"/>
        </w:rPr>
        <w:t xml:space="preserve">Measuring customer satisfaction indicates the organization's success in providing products and services to the market. </w:t>
      </w:r>
      <w:r w:rsidR="006133AB">
        <w:rPr>
          <w:rFonts w:cs="Times New Roman"/>
          <w:lang w:val="en-US"/>
        </w:rPr>
        <w:t>R</w:t>
      </w:r>
      <w:r w:rsidR="00C81CE5" w:rsidRPr="00721D09">
        <w:rPr>
          <w:rFonts w:cs="Times New Roman"/>
          <w:lang w:val="en-US"/>
        </w:rPr>
        <w:t xml:space="preserve">esearch on consumption experiences grows, evidence shows that consumers buy goods and services for a combination of two types of benefits: hedonic and utilitarian </w:t>
      </w:r>
      <w:r w:rsidR="00F924E5" w:rsidRPr="00721D09">
        <w:rPr>
          <w:rFonts w:cs="Times New Roman"/>
          <w:lang w:val="en-US"/>
        </w:rPr>
        <w:fldChar w:fldCharType="begin" w:fldLock="1"/>
      </w:r>
      <w:r w:rsidR="00CE2940">
        <w:rPr>
          <w:rFonts w:cs="Times New Roman"/>
          <w:lang w:val="en-US"/>
        </w:rPr>
        <w:instrText>ADDIN CSL_CITATION {"citationItems":[{"id":"ITEM-1","itemData":{"DOI":"10.1108/JFMM-02-2016-0015","ISSN":"1361-2026","abstract":"Purpose: The purpose of this paper is to explore the motivations of consumers engage with fashion retail applications (apps) from a consumer motivation perspective to inform the design for fashion retail apps. This is an area with increasing economic significance, yet of limited academic research to date. Design/methodology/approach: Through 18 in-depth qualitative interviews, utilitarian stimuli was identified as primary motivating factor to attract customers to shop for fashion garments through m-commerce retail apps. Findings: Results from thematic analysis identified that the utilitarian elements of “efficiency” and “convenience” were two of the most important motivators for engagement, with “personalized services”, and “convenient operation process” also dominant functions to attract customers to shop on m-commerce retail apps. While “Social” shopping was shown to be a motivating factor for consumer behaviour, participants showed greater preference to interpersonal communications channels than to social media. Research limitations/implications: Findings from this study reveal the utilitarian focus of fashion retail apps within an industry often focussed on experiential interactions, and provide a focus for fashion retail m-commerce app designers to tailor their products for higher consumer engagement. Future apps should be designed specifically with this in mind to increase the chance of consumer engagement. Originality/value: This paper provides original insight into the hedonic and utilitarian value motivations most prevalent to users of m-commerce fashion retail apps. This is distinct from previous research that has focussed on physical retail environments or general e-commerce interactions (e.g. non-fashion web stores accessed through a PC/laptop).","author":[{"dropping-particle":"","family":"Parker","given":"Christopher J.","non-dropping-particle":"","parse-names":false,"suffix":""},{"dropping-particle":"","family":"Wang","given":"Huchen","non-dropping-particle":"","parse-names":false,"suffix":""}],"container-title":"Journal of Fashion Marketing and Management: An International Journal","id":"ITEM-1","issue":"4","issued":{"date-parts":[["2016"]]},"page":"487-506","publisher":"Emerald Group Publishing Ltd.","title":"Examining hedonic and utilitarian motivations for m-commerce fashion retail app engagement","type":"article-journal","volume":"20"},"uris":["http://www.mendeley.com/documents/?uuid=8af097b9-b920-347b-9114-4cad022b6e36"]}],"mendeley":{"formattedCitation":"[11]","plainTextFormattedCitation":"[11]","previouslyFormattedCitation":"[11]"},"properties":{"noteIndex":0},"schema":"https://github.com/citation-style-language/schema/raw/master/csl-citation.json"}</w:instrText>
      </w:r>
      <w:r w:rsidR="00F924E5" w:rsidRPr="00721D09">
        <w:rPr>
          <w:rFonts w:cs="Times New Roman"/>
          <w:lang w:val="en-US"/>
        </w:rPr>
        <w:fldChar w:fldCharType="separate"/>
      </w:r>
      <w:r w:rsidR="00CE2940" w:rsidRPr="00CE2940">
        <w:rPr>
          <w:rFonts w:cs="Times New Roman"/>
          <w:lang w:val="en-US"/>
        </w:rPr>
        <w:t>[11]</w:t>
      </w:r>
      <w:r w:rsidR="00F924E5" w:rsidRPr="00721D09">
        <w:rPr>
          <w:rFonts w:cs="Times New Roman"/>
          <w:lang w:val="en-US"/>
        </w:rPr>
        <w:fldChar w:fldCharType="end"/>
      </w:r>
      <w:r w:rsidRPr="00721D09">
        <w:rPr>
          <w:rFonts w:cs="Times New Roman"/>
          <w:lang w:val="en-US"/>
        </w:rPr>
        <w:t xml:space="preserve">. Hedonic benefits are associated with sensory attributes and product experience. The utilitarian benefits of a product are associated with more instrumental and functional attributes of the product </w:t>
      </w:r>
      <w:r w:rsidR="00F924E5" w:rsidRPr="00721D09">
        <w:rPr>
          <w:rFonts w:cs="Times New Roman"/>
          <w:lang w:val="en-US"/>
        </w:rPr>
        <w:fldChar w:fldCharType="begin" w:fldLock="1"/>
      </w:r>
      <w:r w:rsidR="00CE2940">
        <w:rPr>
          <w:rFonts w:cs="Times New Roman"/>
          <w:lang w:val="en-US"/>
        </w:rPr>
        <w:instrText>ADDIN CSL_CITATION {"citationItems":[{"id":"ITEM-1","itemData":{"abstract":"It has been suggested theoretically that consumer attitudes have distinct hedonic and utilitarian components, and that product categories differ in the extent to which their overall attitudes are derived from these two components. This paper reports three studies that validate measurement scales for these constructs and, using them, show that these two attitude dimensions do seem to exist; are based on different types of product attributes; and are differentially salient across different consumer products and behaviors, in theoretically-consistent ways. Overall consumer attitudes toward brands and consumption behaviors have typically been measured on a single evaluative dimension, often scaled using evalu-ative semantic differential (SD) scales identified by Osgood, Suci, and Tannen-baum (1957). It has recently been suggested in the consumer research literature, however, that consumer attitudes are inherently bidimensional, because consumers purchase goods and services and perform consumption behaviors for two basic reasons: (1) consummatory affective (hedonic) gratification (from sensory attributes), and (2) instrumental, utilitarian reasons concerned with \"expectations of consequences\" (of a means-ends variety, from functional and nonsensory attributes). (See Holbrook and Hirschman 1982; Millar and Tesser 1986; Triandis 1977). This paper tests this dimensionality empirically, and in the process validates measurement scales for these two subdimensions of overall attitudes. The assumption of evaluative unidimensionality typically applies only to overall attitudes. When diagnostic insights into the composition of this overall attitude are sought, a multiattribute \"adequacy-importance\" (AI) model is often used, in which consumer ratings of the importance of different attributes are combined with ratings of the brand's adequacy on those attributes. Such compositional mul-tiattribute data are usually factor analyzed to gain insight into the dimensionality of the attribute-based evaluation for that brand; these are sometimes called mul-tidimensional AI models. However, while such analyses of multiattribute AI fac","author":[{"dropping-particle":"","family":"Batra","given":"Rajeev","non-dropping-particle":"","parse-names":false,"suffix":""},{"dropping-particle":"","family":"Ahtola","given":"Olli T","non-dropping-particle":"","parse-names":false,"suffix":""}],"container-title":"Marketing Letters","id":"ITEM-1","issue":"2","issued":{"date-parts":[["1990"]]},"page":"159-170","title":"Measuring the Hedonic and Utilitarian Sources of Consumer Attitudes","type":"article-journal","volume":"2"},"uris":["http://www.mendeley.com/documents/?uuid=9a5d560e-c8c6-322a-802d-d51070554332"]}],"mendeley":{"formattedCitation":"[12]","plainTextFormattedCitation":"[12]","previouslyFormattedCitation":"[12]"},"properties":{"noteIndex":0},"schema":"https://github.com/citation-style-language/schema/raw/master/csl-citation.json"}</w:instrText>
      </w:r>
      <w:r w:rsidR="00F924E5" w:rsidRPr="00721D09">
        <w:rPr>
          <w:rFonts w:cs="Times New Roman"/>
          <w:lang w:val="en-US"/>
        </w:rPr>
        <w:fldChar w:fldCharType="separate"/>
      </w:r>
      <w:r w:rsidR="00CE2940" w:rsidRPr="00CE2940">
        <w:rPr>
          <w:rFonts w:cs="Times New Roman"/>
          <w:lang w:val="en-US"/>
        </w:rPr>
        <w:t>[12]</w:t>
      </w:r>
      <w:r w:rsidR="00F924E5" w:rsidRPr="00721D09">
        <w:rPr>
          <w:rFonts w:cs="Times New Roman"/>
          <w:lang w:val="en-US"/>
        </w:rPr>
        <w:fldChar w:fldCharType="end"/>
      </w:r>
      <w:r w:rsidRPr="00721D09">
        <w:rPr>
          <w:rFonts w:cs="Times New Roman"/>
          <w:lang w:val="en-US"/>
        </w:rPr>
        <w:t>.</w:t>
      </w:r>
    </w:p>
    <w:p w14:paraId="101638C0" w14:textId="5D978F19" w:rsidR="00A06D2A" w:rsidRDefault="00135D86" w:rsidP="00CC74B8">
      <w:pPr>
        <w:jc w:val="both"/>
        <w:rPr>
          <w:rFonts w:cs="Times New Roman"/>
          <w:lang w:val="en-US"/>
        </w:rPr>
      </w:pPr>
      <w:r w:rsidRPr="00135D86">
        <w:rPr>
          <w:rFonts w:cs="Times New Roman"/>
          <w:lang w:val="en-US"/>
        </w:rPr>
        <w:t>Customer satisfaction is a nebulous and amorphous concept whose manifestation varies from person to person and product to product or service. The level of satisfaction is influenced by several psychological and physical factors associated with satisfaction behaviors such as return rates and recommendations. Customer satisfaction levels may also differ depending on the consumer's access to alternative products and alternatives to the organization's offerings</w:t>
      </w:r>
      <w:r w:rsidRPr="00C44B93">
        <w:rPr>
          <w:rFonts w:cs="Times New Roman"/>
          <w:color w:val="000000" w:themeColor="text1"/>
          <w:lang w:val="en-US"/>
        </w:rPr>
        <w:t xml:space="preserve">. </w:t>
      </w:r>
      <w:r w:rsidR="006950B9" w:rsidRPr="00C44B93">
        <w:rPr>
          <w:rFonts w:cs="Times New Roman"/>
          <w:color w:val="000000" w:themeColor="text1"/>
          <w:lang w:val="en-US"/>
        </w:rPr>
        <w:t>Between 1985 and 1988 Parasuraman, Zeithaml, and Berry (Leonard L.)</w:t>
      </w:r>
      <w:r w:rsidR="006950B9" w:rsidRPr="00C44B93">
        <w:rPr>
          <w:rFonts w:cs="Times New Roman"/>
          <w:color w:val="FF0000"/>
          <w:lang w:val="en-US"/>
        </w:rPr>
        <w:t xml:space="preserve"> </w:t>
      </w:r>
      <w:r w:rsidRPr="00135D86">
        <w:rPr>
          <w:rFonts w:cs="Times New Roman"/>
          <w:lang w:val="en-US"/>
        </w:rPr>
        <w:t>established the premise for measuring customer satisfaction with service based on the gap between customer expectations and perceived performance experience</w:t>
      </w:r>
      <w:r w:rsidR="00CE2940">
        <w:rPr>
          <w:rFonts w:cs="Times New Roman"/>
          <w:lang w:val="en-US"/>
        </w:rPr>
        <w:t xml:space="preserve"> </w:t>
      </w:r>
      <w:r w:rsidR="00CE2940">
        <w:rPr>
          <w:rFonts w:cs="Times New Roman"/>
          <w:lang w:val="en-US"/>
        </w:rPr>
        <w:fldChar w:fldCharType="begin" w:fldLock="1"/>
      </w:r>
      <w:r w:rsidR="004853C2">
        <w:rPr>
          <w:rFonts w:cs="Times New Roman"/>
          <w:lang w:val="en-US"/>
        </w:rPr>
        <w:instrText>ADDIN CSL_CITATION {"citationItems":[{"id":"ITEM-1","itemData":{"ISBN":"9780743267410","abstract":"Authors' Note -- An Integrative Framework for Marketing Services -- Services and Quality -- Quality: The Foundation for Services Marketing -- Doing the Service Right the First Time -- Doing the Service Very Right the Second Time -- Managing and Exceeding Customers' Expectations -- Building a Services Marketing Organization -- Turning Marketing into a Line Function -- Maximizing Services Marketing Potential -- Managing the Evidence -- Branding the Company.","author":[{"dropping-particle":"","family":"Berry","given":"Leonard L.","non-dropping-particle":"","parse-names":false,"suffix":""},{"dropping-particle":"","family":"Parasuraman","given":"A.","non-dropping-particle":"","parse-names":false,"suffix":""}],"id":"ITEM-1","issued":{"date-parts":[["1991"]]},"page":"212","publisher":"Free Press","title":"Marketing services : competing through quality","type":"article-journal"},"uris":["http://www.mendeley.com/documents/?uuid=f0dd2c62-2aec-3722-9eee-aaede7efcca3"]}],"mendeley":{"formattedCitation":"[13]","plainTextFormattedCitation":"[13]","previouslyFormattedCitation":"[13], [14]"},"properties":{"noteIndex":0},"schema":"https://github.com/citation-style-language/schema/raw/master/csl-citation.json"}</w:instrText>
      </w:r>
      <w:r w:rsidR="00CE2940">
        <w:rPr>
          <w:rFonts w:cs="Times New Roman"/>
          <w:lang w:val="en-US"/>
        </w:rPr>
        <w:fldChar w:fldCharType="separate"/>
      </w:r>
      <w:r w:rsidR="004853C2" w:rsidRPr="004853C2">
        <w:rPr>
          <w:rFonts w:cs="Times New Roman"/>
          <w:lang w:val="en-US"/>
        </w:rPr>
        <w:t>[13]</w:t>
      </w:r>
      <w:r w:rsidR="00CE2940">
        <w:rPr>
          <w:rFonts w:cs="Times New Roman"/>
          <w:lang w:val="en-US"/>
        </w:rPr>
        <w:fldChar w:fldCharType="end"/>
      </w:r>
      <w:r w:rsidRPr="00135D86">
        <w:rPr>
          <w:rFonts w:cs="Times New Roman"/>
          <w:lang w:val="en-US"/>
        </w:rPr>
        <w:t>. The measurer is thus provided with an objective and numerical "gap" of satisfaction. Cronin and Taylor's study created a "confirmation/disconfirmation" theory that combines the "gaps" defined by Parasuraman, Zeithaml, and Berry as two different measures (perceived and expected performance) into a single measure of expected performance</w:t>
      </w:r>
      <w:r w:rsidR="006950B9" w:rsidRPr="00721D09">
        <w:rPr>
          <w:rFonts w:cs="Times New Roman"/>
          <w:lang w:val="en-US"/>
        </w:rPr>
        <w:t xml:space="preserve"> </w:t>
      </w:r>
      <w:r w:rsidR="00F924E5" w:rsidRPr="00721D09">
        <w:rPr>
          <w:rFonts w:cs="Times New Roman"/>
          <w:lang w:val="en-US"/>
        </w:rPr>
        <w:fldChar w:fldCharType="begin" w:fldLock="1"/>
      </w:r>
      <w:r w:rsidR="004853C2">
        <w:rPr>
          <w:rFonts w:cs="Times New Roman"/>
          <w:lang w:val="en-US"/>
        </w:rPr>
        <w:instrText>ADDIN CSL_CITATION {"citationItems":[{"id":"ITEM-1","itemData":{"ISBN":"9780743267410","abstract":"Authors' Note -- An Integrative Framework for Marketing Services -- Services and Quality -- Quality: The Foundation for Services Marketing -- Doing the Service Right the First Time -- Doing the Service Very Right the Second Time -- Managing and Exceeding Customers' Expectations -- Building a Services Marketing Organization -- Turning Marketing into a Line Function -- Maximizing Services Marketing Potential -- Managing the Evidence -- Branding the Company.","author":[{"dropping-particle":"","family":"Berry","given":"Leonard L.","non-dropping-particle":"","parse-names":false,"suffix":""},{"dropping-particle":"","family":"Parasuraman","given":"A.","non-dropping-particle":"","parse-names":false,"suffix":""}],"id":"ITEM-1","issued":{"date-parts":[["1991"]]},"page":"212","publisher":"Free Press","title":"Marketing services : competing through quality","type":"article-journal"},"uris":["http://www.mendeley.com/documents/?uuid=f0dd2c62-2aec-3722-9eee-aaede7efcca3"]}],"mendeley":{"formattedCitation":"[13]","plainTextFormattedCitation":"[13]","previouslyFormattedCitation":"[15]"},"properties":{"noteIndex":0},"schema":"https://github.com/citation-style-language/schema/raw/master/csl-citation.json"}</w:instrText>
      </w:r>
      <w:r w:rsidR="00F924E5" w:rsidRPr="00721D09">
        <w:rPr>
          <w:rFonts w:cs="Times New Roman"/>
          <w:lang w:val="en-US"/>
        </w:rPr>
        <w:fldChar w:fldCharType="separate"/>
      </w:r>
      <w:r w:rsidR="004853C2" w:rsidRPr="004853C2">
        <w:rPr>
          <w:rFonts w:cs="Times New Roman"/>
          <w:lang w:val="en-US"/>
        </w:rPr>
        <w:t>[13]</w:t>
      </w:r>
      <w:r w:rsidR="00F924E5" w:rsidRPr="00721D09">
        <w:rPr>
          <w:rFonts w:cs="Times New Roman"/>
          <w:lang w:val="en-US"/>
        </w:rPr>
        <w:fldChar w:fldCharType="end"/>
      </w:r>
      <w:r w:rsidR="00CC74B8" w:rsidRPr="00721D09">
        <w:rPr>
          <w:rFonts w:cs="Times New Roman"/>
          <w:lang w:val="en-US"/>
        </w:rPr>
        <w:t>.</w:t>
      </w:r>
    </w:p>
    <w:p w14:paraId="1C4CE586" w14:textId="1D91BEC5" w:rsidR="00A67DA5" w:rsidRPr="00721D09" w:rsidRDefault="00A67DA5" w:rsidP="00A67DA5">
      <w:pPr>
        <w:jc w:val="both"/>
        <w:rPr>
          <w:rFonts w:cs="Times New Roman"/>
          <w:lang w:val="en-US"/>
        </w:rPr>
      </w:pPr>
      <w:r w:rsidRPr="00721D09">
        <w:rPr>
          <w:rFonts w:cs="Times New Roman"/>
          <w:lang w:val="en-US"/>
        </w:rPr>
        <w:t xml:space="preserve">Service satisfaction has always been an essential topic in the service sector, whose core business operation is to provide satisfactory service to consumers. Customer satisfaction often abbreviated to CSAT is a marketing term. It measures how the products and services provided by the company meet or exceed customer expectations. Customer satisfaction is defined as "the number of customers, or percentage of total customers, whose reported experience with the company, </w:t>
      </w:r>
      <w:r w:rsidRPr="00721D09">
        <w:rPr>
          <w:rFonts w:cs="Times New Roman"/>
          <w:lang w:val="en-US"/>
        </w:rPr>
        <w:lastRenderedPageBreak/>
        <w:t>product, or service (rating) exceeds the specified satisfaction goal"</w:t>
      </w:r>
      <w:r w:rsidR="006133AB">
        <w:rPr>
          <w:rFonts w:cs="Times New Roman"/>
          <w:lang w:val="en-US"/>
        </w:rPr>
        <w:t xml:space="preserve"> </w:t>
      </w:r>
      <w:r w:rsidRPr="00721D09">
        <w:rPr>
          <w:rFonts w:cs="Times New Roman"/>
          <w:lang w:val="en-US"/>
        </w:rPr>
        <w:fldChar w:fldCharType="begin" w:fldLock="1"/>
      </w:r>
      <w:r w:rsidR="00CE2940">
        <w:rPr>
          <w:rFonts w:cs="Times New Roman"/>
          <w:lang w:val="en-US"/>
        </w:rPr>
        <w:instrText>ADDIN CSL_CITATION {"citationItems":[{"id":"ITEM-1","itemData":{"abstract":"At Google, we have a saying we use quite frequently: “Data beats opinion.” In practice, this means that for any endeavor, we first determine our key success metrics and then measure how we are doing against them on a regular basis. This allows us to optimize and expand those programs that are working, while sunsetting those that are not. In today’s hyper-competitive business landscape, most marketers are compelled to take this approach versus relying on conventional wisdom, rules of thumb, or intuition that may have been sufficient in the past. The challenge, of course, is knowing what to measure and exactly how to measure it. That’s where Marketing Metrics comes in. It is the most comprehensive and authoritative guide to defining, constructing, and using the metrics every marketer needs today. This second edition adds advice on how to measure emerging topics such as social marketing and brand equity, in addition to explaining indispensable marketing metrics ranging from Return on Sales to Cannibalization Rate. Perhaps the most pressing question in marketing today is not simply how to measure any single outcome, but understanding how all the various metrics interconnect—and the resulting financial consequences of your marketing decisions. Marketing Metrics moves this discussion a major step forward by reviewing alternative integrated marketing measurement systems and how companies are assembling such systems for better diagnostics and more transparent marketing models. I predict that those enterprises who develop a deep understanding of this marketing interconnectivity will gain a significant competitive advantage over time. What does your boss or client think about all this? Marketing Metrics surveyed senior marketing managers on the metrics they use to monitor and manage their business. The results tellingly reveal that your boss and client think you should already know what to measure and how to measure it, so there’s a sense of urgency for all of us to become masters of marketing metrics. In our experience at Google, marketers who move with speed, center their messages around relevance, and use data (it beats opinion!) are best-positioned for success with today’s buyers and modern media vehicles. I therefore heartily recommend Marketing Metrics as the foundation of the data portion of this three-pronged marketing strategy!","author":[{"dropping-particle":"","family":"Farris","given":"Paul W.;","non-dropping-particle":"","parse-names":false,"suffix":""},{"dropping-particle":"","family":"Neil T. Bendle;","given":"","non-dropping-particle":"","parse-names":false,"suffix":""},{"dropping-particle":"","family":"Phillip E. Pfeifer;","given":"","non-dropping-particle":"","parse-names":false,"suffix":""},{"dropping-particle":"","family":"David J. Reibstein","given":"","non-dropping-particle":"","parse-names":false,"suffix":""}],"id":"ITEM-1","issued":{"date-parts":[["2010"]]},"title":"Marketing Metrics: The Definitive Guide to Measuring Marketing Performance.","type":"book"},"uris":["http://www.mendeley.com/documents/?uuid=48c01cbb-bb10-37b3-a375-682b2f7d4e79"]}],"mendeley":{"formattedCitation":"[1]","plainTextFormattedCitation":"[1]","previouslyFormattedCitation":"[1]"},"properties":{"noteIndex":0},"schema":"https://github.com/citation-style-language/schema/raw/master/csl-citation.json"}</w:instrText>
      </w:r>
      <w:r w:rsidRPr="00721D09">
        <w:rPr>
          <w:rFonts w:cs="Times New Roman"/>
          <w:lang w:val="en-US"/>
        </w:rPr>
        <w:fldChar w:fldCharType="separate"/>
      </w:r>
      <w:r w:rsidR="00CE2940" w:rsidRPr="00CE2940">
        <w:rPr>
          <w:rFonts w:cs="Times New Roman"/>
          <w:lang w:val="en-US"/>
        </w:rPr>
        <w:t>[1]</w:t>
      </w:r>
      <w:r w:rsidRPr="00721D09">
        <w:rPr>
          <w:rFonts w:cs="Times New Roman"/>
          <w:lang w:val="en-US"/>
        </w:rPr>
        <w:fldChar w:fldCharType="end"/>
      </w:r>
      <w:r w:rsidRPr="00721D09">
        <w:rPr>
          <w:rFonts w:cs="Times New Roman"/>
          <w:lang w:val="en-US"/>
        </w:rPr>
        <w:t>. Customers play an essential role in keeping a product or service relevant</w:t>
      </w:r>
      <w:r w:rsidR="006133AB">
        <w:rPr>
          <w:rFonts w:cs="Times New Roman"/>
          <w:lang w:val="en-US"/>
        </w:rPr>
        <w:t>.</w:t>
      </w:r>
      <w:r w:rsidRPr="00721D09">
        <w:rPr>
          <w:rFonts w:cs="Times New Roman"/>
          <w:lang w:val="en-US"/>
        </w:rPr>
        <w:t xml:space="preserve"> Therefore, it is in the business's best interest to ensure customer satisfaction and build customer loyalty.</w:t>
      </w:r>
    </w:p>
    <w:p w14:paraId="3FE5C0F7" w14:textId="7B503BBE" w:rsidR="006D23EE" w:rsidRDefault="002B03B3" w:rsidP="0083637A">
      <w:pPr>
        <w:jc w:val="both"/>
        <w:rPr>
          <w:rFonts w:cs="Times New Roman"/>
          <w:lang w:val="en-US"/>
        </w:rPr>
      </w:pPr>
      <w:r w:rsidRPr="00721D09">
        <w:rPr>
          <w:rFonts w:cs="Times New Roman"/>
          <w:lang w:val="en-US"/>
        </w:rPr>
        <w:t xml:space="preserve">Importance-performance analysis (IPA) was first introduced by </w:t>
      </w:r>
      <w:r w:rsidRPr="00C44B93">
        <w:rPr>
          <w:rFonts w:cs="Times New Roman"/>
          <w:color w:val="000000" w:themeColor="text1"/>
          <w:lang w:val="en-US"/>
        </w:rPr>
        <w:t>Martilla and James (1977)</w:t>
      </w:r>
      <w:r w:rsidR="00644C6A" w:rsidRPr="00C44B93">
        <w:rPr>
          <w:rFonts w:cs="Times New Roman"/>
          <w:color w:val="000000" w:themeColor="text1"/>
          <w:lang w:val="en-US"/>
        </w:rPr>
        <w:t xml:space="preserve"> </w:t>
      </w:r>
      <w:r w:rsidR="00644C6A" w:rsidRPr="00C44B9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{"citationItems":[{"id":"ITEM-1","itemData":{"DOI":"10.1177/002224297704100112","ISSN":"0022-2429","abstract":"An easily-applied technique for measuring attribute importance and performance can further the development of effective marketing programs.","author":[{"dropping-particle":"","family":"Martilla","given":"John A.","non-dropping-particle":"","parse-names":false,"suffix":""},{"dropping-particle":"","family":"James","given":"John C.","non-dropping-particle":"","parse-names":false,"suffix":""}],"container-title":"Journal of Marketing","id":"ITEM-1","issue":"1","issued":{"date-parts":[["2018","12","6"]]},"page":"77-79","publisher":"SAGE PublicationsSage CA: Los Angeles, CA","title":"Importance-Performance Analysis:","type":"article-journal","volume":"41"},"uris":["http://www.mendeley.com/documents/?uuid=603f40c4-0a7b-3032-be36-ab41af1ee6a2"]}],"mendeley":{"formattedCitation":"[14]","plainTextFormattedCitation":"[14]","previouslyFormattedCitation":"[16]"},"properties":{"noteIndex":0},"schema":"https://github.com/citation-style-language/schema/raw/master/csl-citation.json"}</w:instrText>
      </w:r>
      <w:r w:rsidR="00644C6A" w:rsidRPr="00C44B93">
        <w:rPr>
          <w:rFonts w:cs="Times New Roman"/>
          <w:color w:val="000000" w:themeColor="text1"/>
          <w:lang w:val="en-US"/>
        </w:rPr>
        <w:fldChar w:fldCharType="separate"/>
      </w:r>
      <w:r w:rsidR="004853C2" w:rsidRPr="004853C2">
        <w:rPr>
          <w:rFonts w:cs="Times New Roman"/>
          <w:color w:val="000000" w:themeColor="text1"/>
          <w:lang w:val="en-US"/>
        </w:rPr>
        <w:t>[14]</w:t>
      </w:r>
      <w:r w:rsidR="00644C6A" w:rsidRPr="00C44B93">
        <w:rPr>
          <w:rFonts w:cs="Times New Roman"/>
          <w:color w:val="000000" w:themeColor="text1"/>
          <w:lang w:val="en-US"/>
        </w:rPr>
        <w:fldChar w:fldCharType="end"/>
      </w:r>
      <w:r w:rsidRPr="00C44B93">
        <w:rPr>
          <w:rFonts w:cs="Times New Roman"/>
          <w:color w:val="FF0000"/>
          <w:lang w:val="en-US"/>
        </w:rPr>
        <w:t>.</w:t>
      </w:r>
      <w:r w:rsidRPr="00721D09">
        <w:rPr>
          <w:rFonts w:cs="Times New Roman"/>
          <w:lang w:val="en-US"/>
        </w:rPr>
        <w:t xml:space="preserve"> This analysis is intended to facilitate management in determining performance development priorities and interests, which are often difficult to understand because they are in the form of coefficients. In addition, researchers are often only focused on one perspective, namely the perspective of performance or the perspective of interests. </w:t>
      </w:r>
    </w:p>
    <w:p w14:paraId="718A73E1" w14:textId="0BD6862A" w:rsidR="00A06D2A" w:rsidRPr="00721D09" w:rsidRDefault="00A06D2A" w:rsidP="00A00D22">
      <w:pPr>
        <w:jc w:val="center"/>
        <w:rPr>
          <w:rFonts w:cs="Times New Roman"/>
          <w:lang w:val="en-US"/>
        </w:rPr>
      </w:pPr>
      <w:r w:rsidRPr="00721D09">
        <w:rPr>
          <w:rFonts w:cs="Times New Roman"/>
          <w:lang w:val="en-US"/>
        </w:rPr>
        <w:drawing>
          <wp:inline distT="0" distB="0" distL="0" distR="0" wp14:anchorId="7619243C" wp14:editId="3D9001D1">
            <wp:extent cx="3095105" cy="34191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6310" cy="3431499"/>
                    </a:xfrm>
                    <a:prstGeom prst="rect">
                      <a:avLst/>
                    </a:prstGeom>
                    <a:noFill/>
                    <a:ln>
                      <a:noFill/>
                    </a:ln>
                  </pic:spPr>
                </pic:pic>
              </a:graphicData>
            </a:graphic>
          </wp:inline>
        </w:drawing>
      </w:r>
    </w:p>
    <w:p w14:paraId="678C68E9" w14:textId="61702F71" w:rsidR="00A06D2A" w:rsidRPr="00C44B93" w:rsidRDefault="003B5267" w:rsidP="00A06D2A">
      <w:pPr>
        <w:jc w:val="center"/>
        <w:rPr>
          <w:rFonts w:cs="Times New Roman"/>
          <w:color w:val="FF0000"/>
          <w:lang w:val="en-US"/>
        </w:rPr>
      </w:pPr>
      <w:r w:rsidRPr="00721D09">
        <w:rPr>
          <w:rFonts w:cs="Times New Roman"/>
          <w:lang w:val="en-US"/>
        </w:rPr>
        <w:t>Figure 1. Map of Importance-Performance Analysis</w:t>
      </w:r>
      <w:r w:rsidR="00B81D0F">
        <w:rPr>
          <w:rFonts w:cs="Times New Roman"/>
          <w:lang w:val="en-US"/>
        </w:rPr>
        <w:t xml:space="preserve"> </w:t>
      </w:r>
      <w:r w:rsidR="00B81D0F">
        <w:rPr>
          <w:rFonts w:cs="Times New Roman"/>
          <w:lang w:val="en-US"/>
        </w:rPr>
        <w:fldChar w:fldCharType="begin" w:fldLock="1"/>
      </w:r>
      <w:r w:rsidR="004853C2">
        <w:rPr>
          <w:rFonts w:cs="Times New Roman"/>
          <w:lang w:val="en-US"/>
        </w:rPr>
        <w:instrText>ADDIN CSL_CITATION {"citationItems":[{"id":"ITEM-1","itemData":{"DOI":"10.1177/002224297704100112","ISSN":"0022-2429","abstract":"An easily-applied technique for measuring attribute importance and performance can further the development of effective marketing programs.","author":[{"dropping-particle":"","family":"Martilla","given":"John A.","non-dropping-particle":"","parse-names":false,"suffix":""},{"dropping-particle":"","family":"James","given":"John C.","non-dropping-particle":"","parse-names":false,"suffix":""}],"container-title":"Journal of Marketing","id":"ITEM-1","issue":"1","issued":{"date-parts":[["2018","12","6"]]},"page":"77-79","publisher":"SAGE PublicationsSage CA: Los Angeles, CA","title":"Importance-Performance Analysis:","type":"article-journal","volume":"41"},"uris":["http://www.mendeley.com/documents/?uuid=603f40c4-0a7b-3032-be36-ab41af1ee6a2"]}],"mendeley":{"formattedCitation":"[14]","plainTextFormattedCitation":"[14]","previouslyFormattedCitation":"[16]"},"properties":{"noteIndex":0},"schema":"https://github.com/citation-style-language/schema/raw/master/csl-citation.json"}</w:instrText>
      </w:r>
      <w:r w:rsidR="00B81D0F">
        <w:rPr>
          <w:rFonts w:cs="Times New Roman"/>
          <w:lang w:val="en-US"/>
        </w:rPr>
        <w:fldChar w:fldCharType="separate"/>
      </w:r>
      <w:r w:rsidR="004853C2" w:rsidRPr="004853C2">
        <w:rPr>
          <w:rFonts w:cs="Times New Roman"/>
          <w:lang w:val="en-US"/>
        </w:rPr>
        <w:t>[14]</w:t>
      </w:r>
      <w:r w:rsidR="00B81D0F">
        <w:rPr>
          <w:rFonts w:cs="Times New Roman"/>
          <w:lang w:val="en-US"/>
        </w:rPr>
        <w:fldChar w:fldCharType="end"/>
      </w:r>
      <w:r w:rsidR="006133AB">
        <w:rPr>
          <w:rFonts w:cs="Times New Roman"/>
          <w:lang w:val="en-US"/>
        </w:rPr>
        <w:t xml:space="preserve"> </w:t>
      </w:r>
    </w:p>
    <w:p w14:paraId="10A19B53" w14:textId="27D8E64E" w:rsidR="00A06D2A" w:rsidRPr="00721D09" w:rsidRDefault="001C2D16" w:rsidP="00A06D2A">
      <w:pPr>
        <w:jc w:val="both"/>
        <w:rPr>
          <w:rFonts w:cs="Times New Roman"/>
          <w:lang w:val="en-US"/>
        </w:rPr>
      </w:pPr>
      <w:r w:rsidRPr="00721D09">
        <w:rPr>
          <w:rFonts w:cs="Times New Roman"/>
          <w:lang w:val="en-US"/>
        </w:rPr>
        <w:t>The analysis is carried out by rating the performance and importance of service and then presenting it in the form of a position map consisting of 4 quadrants as shown in Figure 1. The Cartesian IPA</w:t>
      </w:r>
      <w:r w:rsidR="006133AB">
        <w:rPr>
          <w:rFonts w:cs="Times New Roman"/>
          <w:lang w:val="en-US"/>
        </w:rPr>
        <w:t xml:space="preserve"> method</w:t>
      </w:r>
      <w:r w:rsidRPr="00721D09">
        <w:rPr>
          <w:rFonts w:cs="Times New Roman"/>
          <w:lang w:val="en-US"/>
        </w:rPr>
        <w:t xml:space="preserve"> </w:t>
      </w:r>
      <w:r w:rsidR="006133AB">
        <w:rPr>
          <w:rFonts w:cs="Times New Roman"/>
          <w:lang w:val="en-US"/>
        </w:rPr>
        <w:t xml:space="preserve">has a </w:t>
      </w:r>
      <w:r w:rsidRPr="00721D09">
        <w:rPr>
          <w:rFonts w:cs="Times New Roman"/>
          <w:lang w:val="en-US"/>
        </w:rPr>
        <w:t xml:space="preserve">map </w:t>
      </w:r>
      <w:r w:rsidR="006133AB">
        <w:rPr>
          <w:rFonts w:cs="Times New Roman"/>
          <w:lang w:val="en-US"/>
        </w:rPr>
        <w:t xml:space="preserve">that </w:t>
      </w:r>
      <w:r w:rsidRPr="00721D09">
        <w:rPr>
          <w:rFonts w:cs="Times New Roman"/>
          <w:lang w:val="en-US"/>
        </w:rPr>
        <w:t xml:space="preserve">divides quadrants into 4, namely quadrant A, labeled concentrate here; quadrant B labeled keep up the excellent work; quadrant C, labeled low priority; and quadrant D, labeled possible overkill. The explanation of each quadrant is as </w:t>
      </w:r>
      <w:r w:rsidR="00CC74B8" w:rsidRPr="00721D09">
        <w:rPr>
          <w:rFonts w:cs="Times New Roman"/>
          <w:lang w:val="en-US"/>
        </w:rPr>
        <w:t>follows.</w:t>
      </w:r>
    </w:p>
    <w:p w14:paraId="3CFD0793" w14:textId="77777777" w:rsidR="001C2D16" w:rsidRPr="001C2D16" w:rsidRDefault="001C2D16" w:rsidP="001C2D16">
      <w:pPr>
        <w:numPr>
          <w:ilvl w:val="0"/>
          <w:numId w:val="1"/>
        </w:numPr>
        <w:spacing w:after="0" w:line="240" w:lineRule="auto"/>
        <w:jc w:val="both"/>
        <w:rPr>
          <w:rFonts w:eastAsia="Times New Roman" w:cs="Times New Roman"/>
          <w:noProof w:val="0"/>
          <w:color w:val="0E101A"/>
          <w:szCs w:val="24"/>
          <w:lang w:val="en-ID" w:eastAsia="en-ID"/>
        </w:rPr>
      </w:pPr>
      <w:r w:rsidRPr="001C2D16">
        <w:rPr>
          <w:rFonts w:eastAsia="Times New Roman" w:cs="Times New Roman"/>
          <w:noProof w:val="0"/>
          <w:color w:val="0E101A"/>
          <w:szCs w:val="24"/>
          <w:lang w:val="en-ID" w:eastAsia="en-ID"/>
        </w:rPr>
        <w:t>Quadrant A, concentrate here means that management must concentrate on developing and improving services for services whose position is in quadrant A.</w:t>
      </w:r>
    </w:p>
    <w:p w14:paraId="442122AF" w14:textId="77777777" w:rsidR="001C2D16" w:rsidRPr="00721D09" w:rsidRDefault="001C2D16" w:rsidP="001C2D16">
      <w:pPr>
        <w:pStyle w:val="ListParagraph"/>
        <w:numPr>
          <w:ilvl w:val="0"/>
          <w:numId w:val="1"/>
        </w:numPr>
        <w:jc w:val="both"/>
        <w:rPr>
          <w:rFonts w:cs="Times New Roman"/>
          <w:lang w:val="en-US"/>
        </w:rPr>
      </w:pPr>
      <w:r w:rsidRPr="00721D09">
        <w:rPr>
          <w:rFonts w:cs="Times New Roman"/>
          <w:lang w:val="en-US"/>
        </w:rPr>
        <w:lastRenderedPageBreak/>
        <w:t>Quadrant B, keep up the excellent work means that services whose position is already in quadrant B must maintain their performance and importance in meeting consumer expectations.</w:t>
      </w:r>
    </w:p>
    <w:p w14:paraId="7F963DBA" w14:textId="77777777" w:rsidR="001C2D16" w:rsidRPr="00721D09" w:rsidRDefault="001C2D16" w:rsidP="001C2D16">
      <w:pPr>
        <w:pStyle w:val="ListParagraph"/>
        <w:numPr>
          <w:ilvl w:val="0"/>
          <w:numId w:val="1"/>
        </w:numPr>
        <w:jc w:val="both"/>
        <w:rPr>
          <w:rFonts w:cs="Times New Roman"/>
          <w:lang w:val="en-US"/>
        </w:rPr>
      </w:pPr>
      <w:r w:rsidRPr="00721D09">
        <w:rPr>
          <w:rFonts w:cs="Times New Roman"/>
          <w:lang w:val="en-US"/>
        </w:rPr>
        <w:t>Quadrant B, keep up the excellent work means that services whose position is already in quadrant B must maintain their performance and importance in meeting consumer expectations.</w:t>
      </w:r>
    </w:p>
    <w:p w14:paraId="7872ABE8" w14:textId="72A38314" w:rsidR="001C2D16" w:rsidRPr="00721D09" w:rsidRDefault="00F03447" w:rsidP="001C2D16">
      <w:pPr>
        <w:pStyle w:val="ListParagraph"/>
        <w:numPr>
          <w:ilvl w:val="0"/>
          <w:numId w:val="1"/>
        </w:numPr>
        <w:jc w:val="both"/>
        <w:rPr>
          <w:rFonts w:cs="Times New Roman"/>
          <w:lang w:val="en-US"/>
        </w:rPr>
      </w:pPr>
      <w:r w:rsidRPr="00721D09">
        <w:rPr>
          <w:rFonts w:cs="Times New Roman"/>
          <w:lang w:val="en-US"/>
        </w:rPr>
        <w:t>Q</w:t>
      </w:r>
      <w:r w:rsidR="001C2D16" w:rsidRPr="00721D09">
        <w:rPr>
          <w:rFonts w:cs="Times New Roman"/>
          <w:lang w:val="en-US"/>
        </w:rPr>
        <w:t>uadrant B, keep up the excellent work means that services whose position is already in quadrant B must maintain their performance and importance in meeting consumer expectations.</w:t>
      </w:r>
    </w:p>
    <w:p w14:paraId="0C371EF1" w14:textId="3FAA34B7" w:rsidR="00A06D2A" w:rsidRPr="00721D09" w:rsidRDefault="00F03447" w:rsidP="00F03447">
      <w:pPr>
        <w:jc w:val="both"/>
        <w:rPr>
          <w:rFonts w:cs="Times New Roman"/>
          <w:lang w:val="en-US"/>
        </w:rPr>
      </w:pPr>
      <w:r w:rsidRPr="00721D09">
        <w:rPr>
          <w:rFonts w:cs="Times New Roman"/>
          <w:lang w:val="en-US"/>
        </w:rPr>
        <w:t xml:space="preserve">IPA is a very useful tool for management to assist in decision making </w:t>
      </w:r>
      <w:r w:rsidR="00F924E5" w:rsidRPr="00721D09">
        <w:rPr>
          <w:rFonts w:cs="Times New Roman"/>
          <w:lang w:val="en-US"/>
        </w:rPr>
        <w:fldChar w:fldCharType="begin" w:fldLock="1"/>
      </w:r>
      <w:r w:rsidR="004853C2">
        <w:rPr>
          <w:rFonts w:cs="Times New Roman"/>
          <w:lang w:val="en-US"/>
        </w:rPr>
        <w:instrText>ADDIN CSL_CITATION {"citationItems":[{"id":"ITEM-1","itemData":{"DOI":"10.1016/J.TOURMAN.2014.10.022","ISSN":"02615177","abstract":"Importance-performance analysis (IPA) is considered a useful tool in examining customer satisfaction and management strategies. This technique can help tourism stakeholders in diagnosing underlying deficiencies and setting priorities in tourism development. As a result, a more efficient allocation of limited resources could be achieved to improve tourist satisfaction and destination competitiveness. However, some conceptual and methodological issues undermine its performance. This paper discusses the applicability of receiver operating characteristic (ROC) analysis in dealing with these issues. This powerful diagnostic tool could provide the criteria for optimal categorization of elements in IPA framework, while testing its validity and reliability. The proposed method clearly outperformed the standard IPA approaches and set the path for more rigorous IPA studies that should more reliably assist management in the decision-making process.","author":[{"dropping-particle":"","family":"Sever","given":"Ivan","non-dropping-particle":"","parse-names":false,"suffix":""}],"container-title":"Tourism Management","id":"ITEM-1","issued":{"date-parts":[["2015","6","1"]]},"page":"43-53","publisher":"Elsevier Ltd","title":"Importance-performance analysis: A valid management tool?","type":"article-journal","volume":"48"},"uris":["http://www.mendeley.com/documents/?uuid=11dfc066-cb41-3eaf-8fc2-5bc05c691f69"]}],"mendeley":{"formattedCitation":"[15]","plainTextFormattedCitation":"[15]","previouslyFormattedCitation":"[17]"},"properties":{"noteIndex":0},"schema":"https://github.com/citation-style-language/schema/raw/master/csl-citation.json"}</w:instrText>
      </w:r>
      <w:r w:rsidR="00F924E5" w:rsidRPr="00721D09">
        <w:rPr>
          <w:rFonts w:cs="Times New Roman"/>
          <w:lang w:val="en-US"/>
        </w:rPr>
        <w:fldChar w:fldCharType="separate"/>
      </w:r>
      <w:r w:rsidR="004853C2" w:rsidRPr="004853C2">
        <w:rPr>
          <w:rFonts w:cs="Times New Roman"/>
          <w:lang w:val="en-US"/>
        </w:rPr>
        <w:t>[15]</w:t>
      </w:r>
      <w:r w:rsidR="00F924E5" w:rsidRPr="00721D09">
        <w:rPr>
          <w:rFonts w:cs="Times New Roman"/>
          <w:lang w:val="en-US"/>
        </w:rPr>
        <w:fldChar w:fldCharType="end"/>
      </w:r>
      <w:r w:rsidRPr="00721D09">
        <w:rPr>
          <w:rFonts w:cs="Times New Roman"/>
          <w:lang w:val="en-US"/>
        </w:rPr>
        <w:t xml:space="preserve">. </w:t>
      </w:r>
      <w:r w:rsidR="001C2D16" w:rsidRPr="00721D09">
        <w:rPr>
          <w:rFonts w:cs="Times New Roman"/>
          <w:lang w:val="en-US"/>
        </w:rPr>
        <w:t xml:space="preserve">IPA is a tool for marketing to analyze, develop market potential and take strategic directions. However, IPA has received criticism regarding the validity of measuring instrument development </w:t>
      </w:r>
      <w:r w:rsidR="00F924E5" w:rsidRPr="00721D09">
        <w:rPr>
          <w:rFonts w:cs="Times New Roman"/>
          <w:lang w:val="en-US"/>
        </w:rPr>
        <w:fldChar w:fldCharType="begin" w:fldLock="1"/>
      </w:r>
      <w:r w:rsidR="004853C2">
        <w:rPr>
          <w:rFonts w:cs="Times New Roman"/>
          <w:lang w:val="en-US"/>
        </w:rPr>
        <w:instrText>ADDIN CSL_CITATION {"citationItems":[{"id":"ITEM-1","itemData":{"DOI":"10.1016/J.TOURMAN.2014.10.022","ISSN":"02615177","abstract":"Importance-performance analysis (IPA) is considered a useful tool in examining customer satisfaction and management strategies. This technique can help tourism stakeholders in diagnosing underlying deficiencies and setting priorities in tourism development. As a result, a more efficient allocation of limited resources could be achieved to improve tourist satisfaction and destination competitiveness. However, some conceptual and methodological issues undermine its performance. This paper discusses the applicability of receiver operating characteristic (ROC) analysis in dealing with these issues. This powerful diagnostic tool could provide the criteria for optimal categorization of elements in IPA framework, while testing its validity and reliability. The proposed method clearly outperformed the standard IPA approaches and set the path for more rigorous IPA studies that should more reliably assist management in the decision-making process.","author":[{"dropping-particle":"","family":"Sever","given":"Ivan","non-dropping-particle":"","parse-names":false,"suffix":""}],"container-title":"Tourism Management","id":"ITEM-1","issued":{"date-parts":[["2015","6","1"]]},"page":"43-53","publisher":"Elsevier Ltd","title":"Importance-performance analysis: A valid management tool?","type":"article-journal","volume":"48"},"uris":["http://www.mendeley.com/documents/?uuid=11dfc066-cb41-3eaf-8fc2-5bc05c691f69"]},{"id":"ITEM-2","itemData":{"DOI":"10.1108/17410400610635499","ISSN":"17410401","abstract":"Purpose - The interpretation of the importance/performance map is based on an assumption of independence between importance and performance but many studies question the validity of this assumption. The aim of this research is to develop a new typology for job satisfaction attributes as well as a new importance/performance map that can be an aid for organizations when they prioritize their improvement actions based on a job satisfaction study. Design/methodology/approach - A typology for possible relationships between importance and performance in job satisfaction studies is developed based on theoretical considerations. This typology is then applied and validated on approximately 10,000 responses from the European Employee Index 2002. Ultimately a new importance/performance map for priority setting in job satisfaction studies is developed based on the new typology for possible relationships between importance and performance. Findings - The result of this analysis showed that the assumption of independence between the importance and performance is invalid in certain situations. Research limitations/implications - The subsets in the analysis are not all independent since a respondent may appear in more than one subset. This is a problem with the data generating process that to some extent might influence the analysis. Practical implications - Profound impact on the way that the importance/performance map should be interpreted since non-proportional attributes will move both vertically as well as horizontally in the traditional importance/performance map as performance changes. Originality/value - This paper gives a theoretical explanation for the presence of non-proportional satisfiers and develops a new importance/ performance map that takes the presence of non-proportional satisfiers into account. © Emerald Group Publishing Limited.","author":[{"dropping-particle":"","family":"Eskildsen","given":"Jacob K.","non-dropping-particle":"","parse-names":false,"suffix":""},{"dropping-particle":"","family":"Kristensen","given":"Kai","non-dropping-particle":"","parse-names":false,"suffix":""}],"container-title":"International Journal of Productivity and Performance Management","id":"ITEM-2","issue":"1","issued":{"date-parts":[["2006"]]},"page":"40-60","title":"Enhancing importance-performance analysis","type":"article-journal","volume":"55"},"uris":["http://www.mendeley.com/documents/?uuid=25f35848-db37-3f8e-9af1-c4533f01f8eb"]},{"id":"ITEM-3","itemData":{"DOI":"10.1016/S0261-5177(01)00036-X","ISSN":"02615177","abstract":"As a tool to develop marketing strategies, importance-performance analysis has gained popularity among hospitality and tourism researchers for its simplicity and ease of application. This article revisited several conceptual and methodological issues inherent, but often overlooked, in using the importance-performance analysis framework, The author conducts a critical review of past studies, reanalyzes published data to raise questions, and develops suggestions for future hospitality and tourism research applying importance-performance analysis. The primary goal of this article was to stimulate further discussion and research on the validity and reliability of widely adopted importance-performance analysis. (C) 2001 Elsevier Science Ltd. All rights reserved.","author":[{"dropping-particle":"","family":"Oh","given":"Haemoon","non-dropping-particle":"","parse-names":false,"suffix":""}],"container-title":"Tourism Management","id":"ITEM-3","issue":"6","issued":{"date-parts":[["2001","12"]]},"page":"617-627","publisher":"Elsevier BV","title":"Revisiting importance–performance analysis","type":"article-journal","volume":"22"},"uris":["http://www.mendeley.com/documents/?uuid=ac020e3a-87a1-303a-b236-d1abd14bfde8"]}],"mendeley":{"formattedCitation":"[15]–[17]","plainTextFormattedCitation":"[15]–[17]","previouslyFormattedCitation":"[17]–[19]"},"properties":{"noteIndex":0},"schema":"https://github.com/citation-style-language/schema/raw/master/csl-citation.json"}</w:instrText>
      </w:r>
      <w:r w:rsidR="00F924E5" w:rsidRPr="00721D09">
        <w:rPr>
          <w:rFonts w:cs="Times New Roman"/>
          <w:lang w:val="en-US"/>
        </w:rPr>
        <w:fldChar w:fldCharType="separate"/>
      </w:r>
      <w:r w:rsidR="004853C2" w:rsidRPr="004853C2">
        <w:rPr>
          <w:rFonts w:cs="Times New Roman"/>
          <w:lang w:val="en-US"/>
        </w:rPr>
        <w:t>[15]–[17]</w:t>
      </w:r>
      <w:r w:rsidR="00F924E5" w:rsidRPr="00721D09">
        <w:rPr>
          <w:rFonts w:cs="Times New Roman"/>
          <w:lang w:val="en-US"/>
        </w:rPr>
        <w:fldChar w:fldCharType="end"/>
      </w:r>
      <w:r w:rsidRPr="00721D09">
        <w:rPr>
          <w:rFonts w:cs="Times New Roman"/>
          <w:lang w:val="en-US"/>
        </w:rPr>
        <w:t xml:space="preserve">. </w:t>
      </w:r>
      <w:r w:rsidR="00CF0F3C" w:rsidRPr="00721D09">
        <w:rPr>
          <w:rFonts w:cs="Times New Roman"/>
          <w:lang w:val="en-US"/>
        </w:rPr>
        <w:t>Criticisms the use of science as a measuring instrument include the absence of clear concepts about aspects of interest, the absence of clear criteria for the science variables, the mixed use of the terms interests and expectations, the absence of a standard scale, and the absence of a standard level determination with regard to philosophy</w:t>
      </w:r>
      <w:r w:rsidR="00823848">
        <w:rPr>
          <w:rFonts w:cs="Times New Roman"/>
          <w:lang w:val="en-US"/>
        </w:rPr>
        <w:t xml:space="preserve"> p</w:t>
      </w:r>
      <w:r w:rsidR="00CF0F3C" w:rsidRPr="00721D09">
        <w:rPr>
          <w:rFonts w:cs="Times New Roman"/>
          <w:lang w:val="en-US"/>
        </w:rPr>
        <w:t xml:space="preserve">ertaining to strategic counsel </w:t>
      </w:r>
      <w:r w:rsidR="00F924E5" w:rsidRPr="00721D09">
        <w:rPr>
          <w:rFonts w:cs="Times New Roman"/>
          <w:lang w:val="en-US"/>
        </w:rPr>
        <w:fldChar w:fldCharType="begin" w:fldLock="1"/>
      </w:r>
      <w:r w:rsidR="004853C2">
        <w:rPr>
          <w:rFonts w:cs="Times New Roman"/>
          <w:lang w:val="en-US"/>
        </w:rPr>
        <w:instrText>ADDIN CSL_CITATION {"citationItems":[{"id":"ITEM-1","itemData":{"DOI":"10.1016/S0261-5177(01)00036-X","ISSN":"02615177","abstract":"As a tool to develop marketing strategies, importance-performance analysis has gained popularity among hospitality and tourism researchers for its simplicity and ease of application. This article revisited several conceptual and methodological issues inherent, but often overlooked, in using the importance-performance analysis framework, The author conducts a critical review of past studies, reanalyzes published data to raise questions, and develops suggestions for future hospitality and tourism research applying importance-performance analysis. The primary goal of this article was to stimulate further discussion and research on the validity and reliability of widely adopted importance-performance analysis. (C) 2001 Elsevier Science Ltd. All rights reserved.","author":[{"dropping-particle":"","family":"Oh","given":"Haemoon","non-dropping-particle":"","parse-names":false,"suffix":""}],"container-title":"Tourism Management","id":"ITEM-1","issue":"6","issued":{"date-parts":[["2001","12"]]},"page":"617-627","publisher":"Elsevier BV","title":"Revisiting importance–performance analysis","type":"article-journal","volume":"22"},"uris":["http://www.mendeley.com/documents/?uuid=ac020e3a-87a1-303a-b236-d1abd14bfde8"]}],"mendeley":{"formattedCitation":"[17]","plainTextFormattedCitation":"[17]","previouslyFormattedCitation":"[19]"},"properties":{"noteIndex":0},"schema":"https://github.com/citation-style-language/schema/raw/master/csl-citation.json"}</w:instrText>
      </w:r>
      <w:r w:rsidR="00F924E5" w:rsidRPr="00721D09">
        <w:rPr>
          <w:rFonts w:cs="Times New Roman"/>
          <w:lang w:val="en-US"/>
        </w:rPr>
        <w:fldChar w:fldCharType="separate"/>
      </w:r>
      <w:r w:rsidR="004853C2" w:rsidRPr="004853C2">
        <w:rPr>
          <w:rFonts w:cs="Times New Roman"/>
          <w:lang w:val="en-US"/>
        </w:rPr>
        <w:t>[17]</w:t>
      </w:r>
      <w:r w:rsidR="00F924E5" w:rsidRPr="00721D09">
        <w:rPr>
          <w:rFonts w:cs="Times New Roman"/>
          <w:lang w:val="en-US"/>
        </w:rPr>
        <w:fldChar w:fldCharType="end"/>
      </w:r>
      <w:r w:rsidRPr="00721D09">
        <w:rPr>
          <w:rFonts w:cs="Times New Roman"/>
          <w:lang w:val="en-US"/>
        </w:rPr>
        <w:t xml:space="preserve">. </w:t>
      </w:r>
      <w:r w:rsidR="00823848">
        <w:rPr>
          <w:rFonts w:cs="Times New Roman"/>
          <w:lang w:val="en-US"/>
        </w:rPr>
        <w:t>Yet, i</w:t>
      </w:r>
      <w:r w:rsidR="00CF0F3C" w:rsidRPr="00721D09">
        <w:rPr>
          <w:rFonts w:cs="Times New Roman"/>
          <w:lang w:val="en-US"/>
        </w:rPr>
        <w:t xml:space="preserve">t can also be seen that </w:t>
      </w:r>
      <w:r w:rsidR="00823848" w:rsidRPr="00721D09">
        <w:rPr>
          <w:rFonts w:cs="Times New Roman"/>
          <w:lang w:val="en-US"/>
        </w:rPr>
        <w:t xml:space="preserve">IPA </w:t>
      </w:r>
      <w:r w:rsidR="00CF0F3C" w:rsidRPr="00721D09">
        <w:rPr>
          <w:rFonts w:cs="Times New Roman"/>
          <w:lang w:val="en-US"/>
        </w:rPr>
        <w:t>is a flexible measuring tool that does not have to use performance and interest rules as long as it can describe strategic needs.</w:t>
      </w:r>
      <w:r w:rsidR="00823848">
        <w:rPr>
          <w:rFonts w:cs="Times New Roman"/>
          <w:lang w:val="en-US"/>
        </w:rPr>
        <w:t xml:space="preserve"> </w:t>
      </w:r>
      <w:r w:rsidRPr="00721D09">
        <w:rPr>
          <w:rFonts w:cs="Times New Roman"/>
          <w:lang w:val="en-US"/>
        </w:rPr>
        <w:t xml:space="preserve">This study analyzes the performance of hospital services with patient satisfaction with the services provided by using the IPA analysis tool. The level of importance in this study was </w:t>
      </w:r>
      <w:r w:rsidR="00823848" w:rsidRPr="00721D09">
        <w:rPr>
          <w:rFonts w:cs="Times New Roman"/>
          <w:lang w:val="en-US"/>
        </w:rPr>
        <w:t>substituted</w:t>
      </w:r>
      <w:r w:rsidRPr="00721D09">
        <w:rPr>
          <w:rFonts w:cs="Times New Roman"/>
          <w:lang w:val="en-US"/>
        </w:rPr>
        <w:t xml:space="preserve"> by patient satisfaction as in the original article that the importance of a service is a reflection of customer satisfaction </w:t>
      </w:r>
      <w:r w:rsidR="00F924E5" w:rsidRPr="00721D09">
        <w:rPr>
          <w:rFonts w:cs="Times New Roman"/>
          <w:lang w:val="en-US"/>
        </w:rPr>
        <w:fldChar w:fldCharType="begin" w:fldLock="1"/>
      </w:r>
      <w:r w:rsidR="004853C2">
        <w:rPr>
          <w:rFonts w:cs="Times New Roman"/>
          <w:lang w:val="en-US"/>
        </w:rPr>
        <w:instrText>ADDIN CSL_CITATION {"citationItems":[{"id":"ITEM-1","itemData":{"DOI":"10.1177/002224297704100112","ISSN":"0022-2429","abstract":"An easily-applied technique for measuring attribute importance and performance can further the development of effective marketing programs.","author":[{"dropping-particle":"","family":"Martilla","given":"John A.","non-dropping-particle":"","parse-names":false,"suffix":""},{"dropping-particle":"","family":"James","given":"John C.","non-dropping-particle":"","parse-names":false,"suffix":""}],"container-title":"Journal of Marketing","id":"ITEM-1","issue":"1","issued":{"date-parts":[["2018","12","6"]]},"page":"77-79","publisher":"SAGE PublicationsSage CA: Los Angeles, CA","title":"Importance-Performance Analysis:","type":"article-journal","volume":"41"},"uris":["http://www.mendeley.com/documents/?uuid=603f40c4-0a7b-3032-be36-ab41af1ee6a2"]}],"mendeley":{"formattedCitation":"[14]","plainTextFormattedCitation":"[14]","previouslyFormattedCitation":"[16]"},"properties":{"noteIndex":0},"schema":"https://github.com/citation-style-language/schema/raw/master/csl-citation.json"}</w:instrText>
      </w:r>
      <w:r w:rsidR="00F924E5" w:rsidRPr="00721D09">
        <w:rPr>
          <w:rFonts w:cs="Times New Roman"/>
          <w:lang w:val="en-US"/>
        </w:rPr>
        <w:fldChar w:fldCharType="separate"/>
      </w:r>
      <w:r w:rsidR="004853C2" w:rsidRPr="004853C2">
        <w:rPr>
          <w:rFonts w:cs="Times New Roman"/>
          <w:lang w:val="en-US"/>
        </w:rPr>
        <w:t>[14]</w:t>
      </w:r>
      <w:r w:rsidR="00F924E5" w:rsidRPr="00721D09">
        <w:rPr>
          <w:rFonts w:cs="Times New Roman"/>
          <w:lang w:val="en-US"/>
        </w:rPr>
        <w:fldChar w:fldCharType="end"/>
      </w:r>
      <w:r w:rsidRPr="00721D09">
        <w:rPr>
          <w:rFonts w:cs="Times New Roman"/>
          <w:lang w:val="en-US"/>
        </w:rPr>
        <w:t>.</w:t>
      </w:r>
      <w:r w:rsidR="00A06D2A" w:rsidRPr="00721D09">
        <w:rPr>
          <w:rFonts w:cs="Times New Roman"/>
          <w:lang w:val="en-US"/>
        </w:rPr>
        <w:t xml:space="preserve"> </w:t>
      </w:r>
    </w:p>
    <w:p w14:paraId="39AAB65A" w14:textId="77777777" w:rsidR="00A06D2A" w:rsidRPr="00721D09" w:rsidRDefault="00A06D2A" w:rsidP="00A06D2A">
      <w:pPr>
        <w:jc w:val="both"/>
        <w:rPr>
          <w:rFonts w:cs="Times New Roman"/>
          <w:lang w:val="en-US"/>
        </w:rPr>
      </w:pPr>
    </w:p>
    <w:p w14:paraId="448DEBE9" w14:textId="5BE43A03" w:rsidR="00F03447" w:rsidRPr="00721D09" w:rsidRDefault="00F03447" w:rsidP="00A17FB9">
      <w:pPr>
        <w:pStyle w:val="Heading1"/>
        <w:rPr>
          <w:lang w:val="en-US"/>
        </w:rPr>
      </w:pPr>
      <w:r w:rsidRPr="00721D09">
        <w:rPr>
          <w:lang w:val="en-US"/>
        </w:rPr>
        <w:t>Method</w:t>
      </w:r>
      <w:r w:rsidR="00C06F88">
        <w:rPr>
          <w:lang w:val="en-US"/>
        </w:rPr>
        <w:t>s</w:t>
      </w:r>
    </w:p>
    <w:p w14:paraId="5B773FF0" w14:textId="7FB51915" w:rsidR="00CD3D9E" w:rsidRPr="00721D09" w:rsidRDefault="00CD3D9E" w:rsidP="00CD3D9E">
      <w:pPr>
        <w:jc w:val="both"/>
        <w:rPr>
          <w:rFonts w:cs="Times New Roman"/>
          <w:lang w:val="en-US"/>
        </w:rPr>
      </w:pPr>
      <w:r w:rsidRPr="00721D09">
        <w:rPr>
          <w:rFonts w:cs="Times New Roman"/>
          <w:lang w:val="en-US"/>
        </w:rPr>
        <w:t xml:space="preserve">This study uses patient satisfaction survey data at </w:t>
      </w:r>
      <w:r w:rsidR="005D0677" w:rsidRPr="00721D09">
        <w:rPr>
          <w:rFonts w:cs="Times New Roman"/>
          <w:lang w:val="en-US"/>
        </w:rPr>
        <w:t>one of Public</w:t>
      </w:r>
      <w:r w:rsidRPr="00721D09">
        <w:rPr>
          <w:rFonts w:cs="Times New Roman"/>
          <w:lang w:val="en-US"/>
        </w:rPr>
        <w:t xml:space="preserve"> Hospital</w:t>
      </w:r>
      <w:r w:rsidR="005D0677" w:rsidRPr="00721D09">
        <w:rPr>
          <w:rFonts w:cs="Times New Roman"/>
          <w:lang w:val="en-US"/>
        </w:rPr>
        <w:t xml:space="preserve"> in Central Java Indonesia</w:t>
      </w:r>
      <w:r w:rsidRPr="00721D09">
        <w:rPr>
          <w:rFonts w:cs="Times New Roman"/>
          <w:lang w:val="en-US"/>
        </w:rPr>
        <w:t xml:space="preserve"> with 572 patients as respondents. The performance and patient satisfaction variables consist of 9 questions which are divided into four service aspects, namely administrative service aspects (4 questions), tangible service aspects (2 questions), service aspects derived from employee performance (2 questions), and intangible service aspects (2 questions). The scale used is a Likert three scale which represents "not appropriate," "appropriate," and "very suitable" for performance; "not satisfied," "satisfied," and "very satisfied" for patient satisfaction. </w:t>
      </w:r>
    </w:p>
    <w:p w14:paraId="5180C47E" w14:textId="753C2E67" w:rsidR="00CD3D9E" w:rsidRPr="00721D09" w:rsidRDefault="00823848" w:rsidP="00CD3D9E">
      <w:pPr>
        <w:jc w:val="both"/>
        <w:rPr>
          <w:rFonts w:cs="Times New Roman"/>
          <w:lang w:val="en-US"/>
        </w:rPr>
      </w:pPr>
      <w:r>
        <w:rPr>
          <w:rFonts w:cs="Times New Roman"/>
          <w:lang w:val="en-US"/>
        </w:rPr>
        <w:t xml:space="preserve">In </w:t>
      </w:r>
      <w:r w:rsidR="00CD3D9E" w:rsidRPr="00721D09">
        <w:rPr>
          <w:rFonts w:cs="Times New Roman"/>
          <w:lang w:val="en-US"/>
        </w:rPr>
        <w:t>Table 1 shows the validity test results for the hospital service performance scale</w:t>
      </w:r>
      <w:r w:rsidR="005D0677" w:rsidRPr="00721D09">
        <w:rPr>
          <w:rFonts w:cs="Times New Roman"/>
          <w:lang w:val="en-US"/>
        </w:rPr>
        <w:t>.</w:t>
      </w:r>
      <w:r w:rsidR="00CD3D9E" w:rsidRPr="00721D09">
        <w:rPr>
          <w:rFonts w:cs="Times New Roman"/>
          <w:lang w:val="en-US"/>
        </w:rPr>
        <w:t xml:space="preserve"> The corrected item-total correlation (CITC) values ranged from 0.504 to 0.770. The CITC value of the variables used in the study for the performance scale &gt; 0.3 indicates that all variables are valid. Cronbach's Alpha (CA) value of the performance scale variable is 0.898 &gt; 0.7 which indicates is reliable. </w:t>
      </w:r>
    </w:p>
    <w:p w14:paraId="350FFA2B" w14:textId="53FEE592" w:rsidR="00A06D2A" w:rsidRPr="00721D09" w:rsidRDefault="003B5267" w:rsidP="00CD3D9E">
      <w:pPr>
        <w:jc w:val="both"/>
        <w:rPr>
          <w:rFonts w:cs="Times New Roman"/>
          <w:lang w:val="en-US"/>
        </w:rPr>
      </w:pPr>
      <w:r w:rsidRPr="00721D09">
        <w:rPr>
          <w:rFonts w:cs="Times New Roman"/>
          <w:lang w:val="en-US"/>
        </w:rPr>
        <w:lastRenderedPageBreak/>
        <w:t>Table 1. The Validity Test of Service Performance Scale</w:t>
      </w:r>
    </w:p>
    <w:tbl>
      <w:tblPr>
        <w:tblStyle w:val="PlainTable21"/>
        <w:tblW w:w="0" w:type="auto"/>
        <w:tblLayout w:type="fixed"/>
        <w:tblLook w:val="04A0" w:firstRow="1" w:lastRow="0" w:firstColumn="1" w:lastColumn="0" w:noHBand="0" w:noVBand="1"/>
      </w:tblPr>
      <w:tblGrid>
        <w:gridCol w:w="1078"/>
        <w:gridCol w:w="1712"/>
        <w:gridCol w:w="1713"/>
        <w:gridCol w:w="1712"/>
        <w:gridCol w:w="1713"/>
      </w:tblGrid>
      <w:tr w:rsidR="00A06D2A" w:rsidRPr="00721D09" w14:paraId="56D2A0CE" w14:textId="77777777" w:rsidTr="00A67DA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40FD1033"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Variabel</w:t>
            </w:r>
          </w:p>
        </w:tc>
        <w:tc>
          <w:tcPr>
            <w:tcW w:w="1712" w:type="dxa"/>
            <w:noWrap/>
            <w:hideMark/>
          </w:tcPr>
          <w:p w14:paraId="4763406E"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Scale Mean if Item Deleted</w:t>
            </w:r>
          </w:p>
        </w:tc>
        <w:tc>
          <w:tcPr>
            <w:tcW w:w="1713" w:type="dxa"/>
            <w:noWrap/>
            <w:hideMark/>
          </w:tcPr>
          <w:p w14:paraId="45AB95E0"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Scale Variance if Item Deleted</w:t>
            </w:r>
          </w:p>
        </w:tc>
        <w:tc>
          <w:tcPr>
            <w:tcW w:w="1712" w:type="dxa"/>
            <w:noWrap/>
            <w:hideMark/>
          </w:tcPr>
          <w:p w14:paraId="62A18B03"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Corrected Item-Total Correlation</w:t>
            </w:r>
          </w:p>
        </w:tc>
        <w:tc>
          <w:tcPr>
            <w:tcW w:w="1713" w:type="dxa"/>
            <w:noWrap/>
            <w:hideMark/>
          </w:tcPr>
          <w:p w14:paraId="6A5EEDB8"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Cronbach's Alpha if Item Deleted</w:t>
            </w:r>
          </w:p>
        </w:tc>
      </w:tr>
      <w:tr w:rsidR="00A06D2A" w:rsidRPr="00721D09" w14:paraId="2642FE40" w14:textId="77777777" w:rsidTr="00A67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696FED6E"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KA1</w:t>
            </w:r>
          </w:p>
        </w:tc>
        <w:tc>
          <w:tcPr>
            <w:tcW w:w="1712" w:type="dxa"/>
            <w:noWrap/>
            <w:hideMark/>
          </w:tcPr>
          <w:p w14:paraId="05F472B3"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19,260</w:t>
            </w:r>
          </w:p>
        </w:tc>
        <w:tc>
          <w:tcPr>
            <w:tcW w:w="1713" w:type="dxa"/>
            <w:noWrap/>
            <w:hideMark/>
          </w:tcPr>
          <w:p w14:paraId="0DE0F96C"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9,818</w:t>
            </w:r>
          </w:p>
        </w:tc>
        <w:tc>
          <w:tcPr>
            <w:tcW w:w="1712" w:type="dxa"/>
            <w:noWrap/>
            <w:hideMark/>
          </w:tcPr>
          <w:p w14:paraId="0ACD6726"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0,553</w:t>
            </w:r>
          </w:p>
        </w:tc>
        <w:tc>
          <w:tcPr>
            <w:tcW w:w="1713" w:type="dxa"/>
            <w:noWrap/>
            <w:hideMark/>
          </w:tcPr>
          <w:p w14:paraId="04FAD827"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0,895</w:t>
            </w:r>
          </w:p>
        </w:tc>
      </w:tr>
      <w:tr w:rsidR="00A06D2A" w:rsidRPr="00721D09" w14:paraId="2183B871" w14:textId="77777777" w:rsidTr="00A67DA5">
        <w:trPr>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7320ABEC"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KA2</w:t>
            </w:r>
          </w:p>
        </w:tc>
        <w:tc>
          <w:tcPr>
            <w:tcW w:w="1712" w:type="dxa"/>
            <w:noWrap/>
            <w:hideMark/>
          </w:tcPr>
          <w:p w14:paraId="4770724C"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19,234</w:t>
            </w:r>
          </w:p>
        </w:tc>
        <w:tc>
          <w:tcPr>
            <w:tcW w:w="1713" w:type="dxa"/>
            <w:noWrap/>
            <w:hideMark/>
          </w:tcPr>
          <w:p w14:paraId="3FDDA74D"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9,346</w:t>
            </w:r>
          </w:p>
        </w:tc>
        <w:tc>
          <w:tcPr>
            <w:tcW w:w="1712" w:type="dxa"/>
            <w:noWrap/>
            <w:hideMark/>
          </w:tcPr>
          <w:p w14:paraId="3567F8B5"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0,691</w:t>
            </w:r>
          </w:p>
        </w:tc>
        <w:tc>
          <w:tcPr>
            <w:tcW w:w="1713" w:type="dxa"/>
            <w:noWrap/>
            <w:hideMark/>
          </w:tcPr>
          <w:p w14:paraId="70BD1962"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0,885</w:t>
            </w:r>
          </w:p>
        </w:tc>
      </w:tr>
      <w:tr w:rsidR="00A06D2A" w:rsidRPr="00721D09" w14:paraId="250B4CB1" w14:textId="77777777" w:rsidTr="00A67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554799FF"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KA3</w:t>
            </w:r>
          </w:p>
        </w:tc>
        <w:tc>
          <w:tcPr>
            <w:tcW w:w="1712" w:type="dxa"/>
            <w:noWrap/>
            <w:hideMark/>
          </w:tcPr>
          <w:p w14:paraId="36EBA866"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19,288</w:t>
            </w:r>
          </w:p>
        </w:tc>
        <w:tc>
          <w:tcPr>
            <w:tcW w:w="1713" w:type="dxa"/>
            <w:noWrap/>
            <w:hideMark/>
          </w:tcPr>
          <w:p w14:paraId="09A825F4"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9,092</w:t>
            </w:r>
          </w:p>
        </w:tc>
        <w:tc>
          <w:tcPr>
            <w:tcW w:w="1712" w:type="dxa"/>
            <w:noWrap/>
            <w:hideMark/>
          </w:tcPr>
          <w:p w14:paraId="12C4AD67"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0,755</w:t>
            </w:r>
          </w:p>
        </w:tc>
        <w:tc>
          <w:tcPr>
            <w:tcW w:w="1713" w:type="dxa"/>
            <w:noWrap/>
            <w:hideMark/>
          </w:tcPr>
          <w:p w14:paraId="1E3CFEE5"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eastAsia="id-ID"/>
              </w:rPr>
              <w:t>0,88</w:t>
            </w:r>
            <w:r w:rsidRPr="00721D09">
              <w:rPr>
                <w:rFonts w:eastAsia="Times New Roman" w:cs="Times New Roman"/>
                <w:noProof w:val="0"/>
                <w:color w:val="000000"/>
                <w:sz w:val="22"/>
                <w:lang w:val="en-US" w:eastAsia="id-ID"/>
              </w:rPr>
              <w:t>0</w:t>
            </w:r>
          </w:p>
        </w:tc>
      </w:tr>
      <w:tr w:rsidR="00A06D2A" w:rsidRPr="00721D09" w14:paraId="6EE5F101" w14:textId="77777777" w:rsidTr="00A67DA5">
        <w:trPr>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3D89F04D"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KT1</w:t>
            </w:r>
          </w:p>
        </w:tc>
        <w:tc>
          <w:tcPr>
            <w:tcW w:w="1712" w:type="dxa"/>
            <w:noWrap/>
            <w:hideMark/>
          </w:tcPr>
          <w:p w14:paraId="6FD4972E"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19,073</w:t>
            </w:r>
          </w:p>
        </w:tc>
        <w:tc>
          <w:tcPr>
            <w:tcW w:w="1713" w:type="dxa"/>
            <w:noWrap/>
            <w:hideMark/>
          </w:tcPr>
          <w:p w14:paraId="49B8BE6A"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9,679</w:t>
            </w:r>
          </w:p>
        </w:tc>
        <w:tc>
          <w:tcPr>
            <w:tcW w:w="1712" w:type="dxa"/>
            <w:noWrap/>
            <w:hideMark/>
          </w:tcPr>
          <w:p w14:paraId="4F6DC857"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0,519</w:t>
            </w:r>
          </w:p>
        </w:tc>
        <w:tc>
          <w:tcPr>
            <w:tcW w:w="1713" w:type="dxa"/>
            <w:noWrap/>
            <w:hideMark/>
          </w:tcPr>
          <w:p w14:paraId="41AB97A8"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0,899</w:t>
            </w:r>
          </w:p>
        </w:tc>
      </w:tr>
      <w:tr w:rsidR="00A06D2A" w:rsidRPr="00721D09" w14:paraId="7305E638" w14:textId="77777777" w:rsidTr="00A67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065B9F90"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KT2</w:t>
            </w:r>
          </w:p>
        </w:tc>
        <w:tc>
          <w:tcPr>
            <w:tcW w:w="1712" w:type="dxa"/>
            <w:noWrap/>
            <w:hideMark/>
          </w:tcPr>
          <w:p w14:paraId="040515E2"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19,285</w:t>
            </w:r>
          </w:p>
        </w:tc>
        <w:tc>
          <w:tcPr>
            <w:tcW w:w="1713" w:type="dxa"/>
            <w:noWrap/>
            <w:hideMark/>
          </w:tcPr>
          <w:p w14:paraId="522525EA"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9,507</w:t>
            </w:r>
          </w:p>
        </w:tc>
        <w:tc>
          <w:tcPr>
            <w:tcW w:w="1712" w:type="dxa"/>
            <w:noWrap/>
            <w:hideMark/>
          </w:tcPr>
          <w:p w14:paraId="762C5F4A"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0,681</w:t>
            </w:r>
          </w:p>
        </w:tc>
        <w:tc>
          <w:tcPr>
            <w:tcW w:w="1713" w:type="dxa"/>
            <w:noWrap/>
            <w:hideMark/>
          </w:tcPr>
          <w:p w14:paraId="1F509F8F"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0,886</w:t>
            </w:r>
          </w:p>
        </w:tc>
      </w:tr>
      <w:tr w:rsidR="00A06D2A" w:rsidRPr="00721D09" w14:paraId="50D39956" w14:textId="77777777" w:rsidTr="00A67DA5">
        <w:trPr>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445DF82A"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KK1</w:t>
            </w:r>
          </w:p>
        </w:tc>
        <w:tc>
          <w:tcPr>
            <w:tcW w:w="1712" w:type="dxa"/>
            <w:noWrap/>
            <w:hideMark/>
          </w:tcPr>
          <w:p w14:paraId="64064CFB"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19,220</w:t>
            </w:r>
          </w:p>
        </w:tc>
        <w:tc>
          <w:tcPr>
            <w:tcW w:w="1713" w:type="dxa"/>
            <w:noWrap/>
            <w:hideMark/>
          </w:tcPr>
          <w:p w14:paraId="60C41E56"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eastAsia="id-ID"/>
              </w:rPr>
              <w:t>9,16</w:t>
            </w:r>
            <w:r w:rsidRPr="00721D09">
              <w:rPr>
                <w:rFonts w:eastAsia="Times New Roman" w:cs="Times New Roman"/>
                <w:noProof w:val="0"/>
                <w:color w:val="000000"/>
                <w:sz w:val="22"/>
                <w:lang w:val="en-US" w:eastAsia="id-ID"/>
              </w:rPr>
              <w:t>0</w:t>
            </w:r>
          </w:p>
        </w:tc>
        <w:tc>
          <w:tcPr>
            <w:tcW w:w="1712" w:type="dxa"/>
            <w:noWrap/>
            <w:hideMark/>
          </w:tcPr>
          <w:p w14:paraId="5ECCAB52"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0,769</w:t>
            </w:r>
          </w:p>
        </w:tc>
        <w:tc>
          <w:tcPr>
            <w:tcW w:w="1713" w:type="dxa"/>
            <w:noWrap/>
            <w:hideMark/>
          </w:tcPr>
          <w:p w14:paraId="6CD56013"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0,879</w:t>
            </w:r>
          </w:p>
        </w:tc>
      </w:tr>
      <w:tr w:rsidR="00A06D2A" w:rsidRPr="00721D09" w14:paraId="33F50D4D" w14:textId="77777777" w:rsidTr="00A67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60AE4963"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KK2</w:t>
            </w:r>
          </w:p>
        </w:tc>
        <w:tc>
          <w:tcPr>
            <w:tcW w:w="1712" w:type="dxa"/>
            <w:noWrap/>
            <w:hideMark/>
          </w:tcPr>
          <w:p w14:paraId="1942504E"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eastAsia="id-ID"/>
              </w:rPr>
              <w:t>19,18</w:t>
            </w:r>
            <w:r w:rsidRPr="00721D09">
              <w:rPr>
                <w:rFonts w:eastAsia="Times New Roman" w:cs="Times New Roman"/>
                <w:noProof w:val="0"/>
                <w:color w:val="000000"/>
                <w:sz w:val="22"/>
                <w:lang w:val="en-US" w:eastAsia="id-ID"/>
              </w:rPr>
              <w:t>2</w:t>
            </w:r>
          </w:p>
        </w:tc>
        <w:tc>
          <w:tcPr>
            <w:tcW w:w="1713" w:type="dxa"/>
            <w:noWrap/>
            <w:hideMark/>
          </w:tcPr>
          <w:p w14:paraId="200F850C"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9,165</w:t>
            </w:r>
          </w:p>
        </w:tc>
        <w:tc>
          <w:tcPr>
            <w:tcW w:w="1712" w:type="dxa"/>
            <w:noWrap/>
            <w:hideMark/>
          </w:tcPr>
          <w:p w14:paraId="0E6FE67E"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eastAsia="id-ID"/>
              </w:rPr>
              <w:t>0,77</w:t>
            </w:r>
            <w:r w:rsidRPr="00721D09">
              <w:rPr>
                <w:rFonts w:eastAsia="Times New Roman" w:cs="Times New Roman"/>
                <w:noProof w:val="0"/>
                <w:color w:val="000000"/>
                <w:sz w:val="22"/>
                <w:lang w:val="en-US" w:eastAsia="id-ID"/>
              </w:rPr>
              <w:t>0</w:t>
            </w:r>
          </w:p>
        </w:tc>
        <w:tc>
          <w:tcPr>
            <w:tcW w:w="1713" w:type="dxa"/>
            <w:noWrap/>
            <w:hideMark/>
          </w:tcPr>
          <w:p w14:paraId="75EA2E09"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0,879</w:t>
            </w:r>
          </w:p>
        </w:tc>
      </w:tr>
      <w:tr w:rsidR="00A06D2A" w:rsidRPr="00721D09" w14:paraId="5EEA0649" w14:textId="77777777" w:rsidTr="00A67DA5">
        <w:trPr>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5B0C0A87"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KI1</w:t>
            </w:r>
          </w:p>
        </w:tc>
        <w:tc>
          <w:tcPr>
            <w:tcW w:w="1712" w:type="dxa"/>
            <w:noWrap/>
            <w:hideMark/>
          </w:tcPr>
          <w:p w14:paraId="77FCC8C9"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19,194</w:t>
            </w:r>
          </w:p>
        </w:tc>
        <w:tc>
          <w:tcPr>
            <w:tcW w:w="1713" w:type="dxa"/>
            <w:noWrap/>
            <w:hideMark/>
          </w:tcPr>
          <w:p w14:paraId="37AFCEDE"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9,057</w:t>
            </w:r>
          </w:p>
        </w:tc>
        <w:tc>
          <w:tcPr>
            <w:tcW w:w="1712" w:type="dxa"/>
            <w:noWrap/>
            <w:hideMark/>
          </w:tcPr>
          <w:p w14:paraId="6E9FDA43"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0,742</w:t>
            </w:r>
          </w:p>
        </w:tc>
        <w:tc>
          <w:tcPr>
            <w:tcW w:w="1713" w:type="dxa"/>
            <w:noWrap/>
            <w:hideMark/>
          </w:tcPr>
          <w:p w14:paraId="05851E5A"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0,881</w:t>
            </w:r>
          </w:p>
        </w:tc>
      </w:tr>
      <w:tr w:rsidR="00A06D2A" w:rsidRPr="00721D09" w14:paraId="4A5FD1CC" w14:textId="77777777" w:rsidTr="00A67DA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8" w:type="dxa"/>
            <w:noWrap/>
            <w:hideMark/>
          </w:tcPr>
          <w:p w14:paraId="53000313"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KI2</w:t>
            </w:r>
          </w:p>
        </w:tc>
        <w:tc>
          <w:tcPr>
            <w:tcW w:w="1712" w:type="dxa"/>
            <w:noWrap/>
            <w:hideMark/>
          </w:tcPr>
          <w:p w14:paraId="4282C09A"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eastAsia="id-ID"/>
              </w:rPr>
              <w:t>18,93</w:t>
            </w:r>
            <w:r w:rsidRPr="00721D09">
              <w:rPr>
                <w:rFonts w:eastAsia="Times New Roman" w:cs="Times New Roman"/>
                <w:noProof w:val="0"/>
                <w:color w:val="000000"/>
                <w:sz w:val="22"/>
                <w:lang w:val="en-US" w:eastAsia="id-ID"/>
              </w:rPr>
              <w:t>4</w:t>
            </w:r>
          </w:p>
        </w:tc>
        <w:tc>
          <w:tcPr>
            <w:tcW w:w="1713" w:type="dxa"/>
            <w:noWrap/>
            <w:hideMark/>
          </w:tcPr>
          <w:p w14:paraId="2D239F79"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9,968</w:t>
            </w:r>
          </w:p>
        </w:tc>
        <w:tc>
          <w:tcPr>
            <w:tcW w:w="1712" w:type="dxa"/>
            <w:noWrap/>
            <w:hideMark/>
          </w:tcPr>
          <w:p w14:paraId="4AA9C264"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0,504</w:t>
            </w:r>
          </w:p>
        </w:tc>
        <w:tc>
          <w:tcPr>
            <w:tcW w:w="1713" w:type="dxa"/>
            <w:noWrap/>
            <w:hideMark/>
          </w:tcPr>
          <w:p w14:paraId="6D936392"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0,898</w:t>
            </w:r>
          </w:p>
        </w:tc>
      </w:tr>
    </w:tbl>
    <w:p w14:paraId="59005F64" w14:textId="77777777" w:rsidR="00A06D2A" w:rsidRPr="00721D09" w:rsidRDefault="00A06D2A" w:rsidP="00A06D2A">
      <w:pPr>
        <w:jc w:val="both"/>
        <w:rPr>
          <w:rFonts w:cs="Times New Roman"/>
          <w:lang w:val="en-US"/>
        </w:rPr>
      </w:pPr>
    </w:p>
    <w:p w14:paraId="79CB07C1" w14:textId="4984F3B0" w:rsidR="00CD3D9E" w:rsidRDefault="00823848" w:rsidP="00A06D2A">
      <w:pPr>
        <w:jc w:val="both"/>
        <w:rPr>
          <w:rFonts w:cs="Times New Roman"/>
          <w:lang w:val="en-US"/>
        </w:rPr>
      </w:pPr>
      <w:r>
        <w:rPr>
          <w:rFonts w:cs="Times New Roman"/>
          <w:lang w:val="en-US"/>
        </w:rPr>
        <w:t xml:space="preserve">In </w:t>
      </w:r>
      <w:r w:rsidR="00CD3D9E" w:rsidRPr="00721D09">
        <w:rPr>
          <w:rFonts w:cs="Times New Roman"/>
          <w:lang w:val="en-US"/>
        </w:rPr>
        <w:t>Table 2 shows the validity test results for the patient scale of services. The corrected item-total correlation (CITC) values ranged from 0.391 to 0.748. The CITC value of the variables used in the study for the patient satisfaction scale &gt; 0.3 indicates that all variables are valid. The Cronbach's Alpha (CA) value of the patient satisfaction scale variable is 0.879 &gt; 0.7, which indicates the patient satisfaction scale is reliable.</w:t>
      </w:r>
    </w:p>
    <w:p w14:paraId="20BA5D44" w14:textId="0D9A76C4" w:rsidR="00A06D2A" w:rsidRPr="00721D09" w:rsidRDefault="00210ADF" w:rsidP="00A06D2A">
      <w:pPr>
        <w:jc w:val="both"/>
        <w:rPr>
          <w:rFonts w:cs="Times New Roman"/>
          <w:lang w:val="en-US"/>
        </w:rPr>
      </w:pPr>
      <w:r w:rsidRPr="00721D09">
        <w:rPr>
          <w:rFonts w:cs="Times New Roman"/>
          <w:lang w:val="en-US"/>
        </w:rPr>
        <w:t>Table 2. The Validity Test of the Patient Satisfaction Scale</w:t>
      </w:r>
    </w:p>
    <w:tbl>
      <w:tblPr>
        <w:tblStyle w:val="PlainTable21"/>
        <w:tblW w:w="0" w:type="auto"/>
        <w:tblLayout w:type="fixed"/>
        <w:tblLook w:val="04A0" w:firstRow="1" w:lastRow="0" w:firstColumn="1" w:lastColumn="0" w:noHBand="0" w:noVBand="1"/>
      </w:tblPr>
      <w:tblGrid>
        <w:gridCol w:w="1129"/>
        <w:gridCol w:w="1699"/>
        <w:gridCol w:w="1700"/>
        <w:gridCol w:w="1700"/>
        <w:gridCol w:w="1700"/>
      </w:tblGrid>
      <w:tr w:rsidR="00A06D2A" w:rsidRPr="00721D09" w14:paraId="036632C6" w14:textId="77777777" w:rsidTr="001472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898C1DC"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Variabel</w:t>
            </w:r>
          </w:p>
        </w:tc>
        <w:tc>
          <w:tcPr>
            <w:tcW w:w="1699" w:type="dxa"/>
            <w:noWrap/>
            <w:hideMark/>
          </w:tcPr>
          <w:p w14:paraId="0751EBB1"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Scale Mean if Item Deleted</w:t>
            </w:r>
          </w:p>
        </w:tc>
        <w:tc>
          <w:tcPr>
            <w:tcW w:w="1700" w:type="dxa"/>
            <w:noWrap/>
            <w:hideMark/>
          </w:tcPr>
          <w:p w14:paraId="6CCBA5D0"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Scale Variance if Item Deleted</w:t>
            </w:r>
          </w:p>
        </w:tc>
        <w:tc>
          <w:tcPr>
            <w:tcW w:w="1700" w:type="dxa"/>
            <w:noWrap/>
            <w:hideMark/>
          </w:tcPr>
          <w:p w14:paraId="5BA50576"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Corrected Item-Total Correlation</w:t>
            </w:r>
          </w:p>
        </w:tc>
        <w:tc>
          <w:tcPr>
            <w:tcW w:w="1700" w:type="dxa"/>
            <w:noWrap/>
            <w:hideMark/>
          </w:tcPr>
          <w:p w14:paraId="64CF6518" w14:textId="77777777" w:rsidR="00A06D2A" w:rsidRPr="00721D09" w:rsidRDefault="00A06D2A"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Cronbach's Alpha if Item Deleted</w:t>
            </w:r>
          </w:p>
        </w:tc>
      </w:tr>
      <w:tr w:rsidR="00A06D2A" w:rsidRPr="00721D09" w14:paraId="42E10D00" w14:textId="77777777" w:rsidTr="001472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2B67C5F"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SA1</w:t>
            </w:r>
          </w:p>
        </w:tc>
        <w:tc>
          <w:tcPr>
            <w:tcW w:w="1699" w:type="dxa"/>
            <w:noWrap/>
            <w:hideMark/>
          </w:tcPr>
          <w:p w14:paraId="2DCE02F5" w14:textId="67619923"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056</w:t>
            </w:r>
          </w:p>
        </w:tc>
        <w:tc>
          <w:tcPr>
            <w:tcW w:w="1700" w:type="dxa"/>
            <w:noWrap/>
            <w:hideMark/>
          </w:tcPr>
          <w:p w14:paraId="53543E8E" w14:textId="061C35BD"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11</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076</w:t>
            </w:r>
          </w:p>
        </w:tc>
        <w:tc>
          <w:tcPr>
            <w:tcW w:w="1700" w:type="dxa"/>
            <w:noWrap/>
            <w:hideMark/>
          </w:tcPr>
          <w:p w14:paraId="61F0BE5A" w14:textId="38802E45"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587</w:t>
            </w:r>
          </w:p>
        </w:tc>
        <w:tc>
          <w:tcPr>
            <w:tcW w:w="1700" w:type="dxa"/>
            <w:noWrap/>
            <w:hideMark/>
          </w:tcPr>
          <w:p w14:paraId="6BC36AB2" w14:textId="327350AF"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873</w:t>
            </w:r>
          </w:p>
        </w:tc>
      </w:tr>
      <w:tr w:rsidR="00A06D2A" w:rsidRPr="00721D09" w14:paraId="62FDF904" w14:textId="77777777" w:rsidTr="001472A4">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EBC86DA"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SA2</w:t>
            </w:r>
          </w:p>
        </w:tc>
        <w:tc>
          <w:tcPr>
            <w:tcW w:w="1699" w:type="dxa"/>
            <w:noWrap/>
            <w:hideMark/>
          </w:tcPr>
          <w:p w14:paraId="318E2878" w14:textId="32925880"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168</w:t>
            </w:r>
          </w:p>
        </w:tc>
        <w:tc>
          <w:tcPr>
            <w:tcW w:w="1700" w:type="dxa"/>
            <w:noWrap/>
            <w:hideMark/>
          </w:tcPr>
          <w:p w14:paraId="35B3642D" w14:textId="1F1977CA"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248</w:t>
            </w:r>
          </w:p>
        </w:tc>
        <w:tc>
          <w:tcPr>
            <w:tcW w:w="1700" w:type="dxa"/>
            <w:noWrap/>
            <w:hideMark/>
          </w:tcPr>
          <w:p w14:paraId="3E16F15B" w14:textId="5BF4AAC6"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698</w:t>
            </w:r>
          </w:p>
        </w:tc>
        <w:tc>
          <w:tcPr>
            <w:tcW w:w="1700" w:type="dxa"/>
            <w:noWrap/>
            <w:hideMark/>
          </w:tcPr>
          <w:p w14:paraId="11361630" w14:textId="74D93805"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863</w:t>
            </w:r>
          </w:p>
        </w:tc>
      </w:tr>
      <w:tr w:rsidR="00A06D2A" w:rsidRPr="00721D09" w14:paraId="3DBE28B4" w14:textId="77777777" w:rsidTr="001472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446F687"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SA3</w:t>
            </w:r>
          </w:p>
        </w:tc>
        <w:tc>
          <w:tcPr>
            <w:tcW w:w="1699" w:type="dxa"/>
            <w:noWrap/>
            <w:hideMark/>
          </w:tcPr>
          <w:p w14:paraId="716C7E58" w14:textId="5B944A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914</w:t>
            </w:r>
          </w:p>
        </w:tc>
        <w:tc>
          <w:tcPr>
            <w:tcW w:w="1700" w:type="dxa"/>
            <w:noWrap/>
            <w:hideMark/>
          </w:tcPr>
          <w:p w14:paraId="6A37E5FC" w14:textId="1D6FB7FF"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11</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987</w:t>
            </w:r>
          </w:p>
        </w:tc>
        <w:tc>
          <w:tcPr>
            <w:tcW w:w="1700" w:type="dxa"/>
            <w:noWrap/>
            <w:hideMark/>
          </w:tcPr>
          <w:p w14:paraId="7D7EE3A9" w14:textId="2B5A387E"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641</w:t>
            </w:r>
          </w:p>
        </w:tc>
        <w:tc>
          <w:tcPr>
            <w:tcW w:w="1700" w:type="dxa"/>
            <w:noWrap/>
            <w:hideMark/>
          </w:tcPr>
          <w:p w14:paraId="07F0D8E9" w14:textId="1711716D"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865</w:t>
            </w:r>
          </w:p>
        </w:tc>
      </w:tr>
      <w:tr w:rsidR="00A06D2A" w:rsidRPr="00721D09" w14:paraId="13946774" w14:textId="77777777" w:rsidTr="001472A4">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32C54DC"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ST1</w:t>
            </w:r>
          </w:p>
        </w:tc>
        <w:tc>
          <w:tcPr>
            <w:tcW w:w="1699" w:type="dxa"/>
            <w:noWrap/>
            <w:hideMark/>
          </w:tcPr>
          <w:p w14:paraId="16C0631A" w14:textId="141E59E4"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771</w:t>
            </w:r>
          </w:p>
        </w:tc>
        <w:tc>
          <w:tcPr>
            <w:tcW w:w="1700" w:type="dxa"/>
            <w:noWrap/>
            <w:hideMark/>
          </w:tcPr>
          <w:p w14:paraId="6DA6947D" w14:textId="0BCF9B2C"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12</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685</w:t>
            </w:r>
          </w:p>
        </w:tc>
        <w:tc>
          <w:tcPr>
            <w:tcW w:w="1700" w:type="dxa"/>
            <w:noWrap/>
            <w:hideMark/>
          </w:tcPr>
          <w:p w14:paraId="2A9B7A85" w14:textId="018C91B2"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391</w:t>
            </w:r>
          </w:p>
        </w:tc>
        <w:tc>
          <w:tcPr>
            <w:tcW w:w="1700" w:type="dxa"/>
            <w:noWrap/>
            <w:hideMark/>
          </w:tcPr>
          <w:p w14:paraId="29B80494" w14:textId="7C560368"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885</w:t>
            </w:r>
          </w:p>
        </w:tc>
      </w:tr>
      <w:tr w:rsidR="00A06D2A" w:rsidRPr="00721D09" w14:paraId="207A20D6" w14:textId="77777777" w:rsidTr="001472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F517DC5"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ST2</w:t>
            </w:r>
          </w:p>
        </w:tc>
        <w:tc>
          <w:tcPr>
            <w:tcW w:w="1699" w:type="dxa"/>
            <w:noWrap/>
            <w:hideMark/>
          </w:tcPr>
          <w:p w14:paraId="3452C3FC" w14:textId="0D3D3ABF"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949</w:t>
            </w:r>
          </w:p>
        </w:tc>
        <w:tc>
          <w:tcPr>
            <w:tcW w:w="1700" w:type="dxa"/>
            <w:noWrap/>
            <w:hideMark/>
          </w:tcPr>
          <w:p w14:paraId="66357715" w14:textId="7C608B83"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11</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996</w:t>
            </w:r>
          </w:p>
        </w:tc>
        <w:tc>
          <w:tcPr>
            <w:tcW w:w="1700" w:type="dxa"/>
            <w:noWrap/>
            <w:hideMark/>
          </w:tcPr>
          <w:p w14:paraId="2C2646FC" w14:textId="6F891DC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709</w:t>
            </w:r>
          </w:p>
        </w:tc>
        <w:tc>
          <w:tcPr>
            <w:tcW w:w="1700" w:type="dxa"/>
            <w:noWrap/>
            <w:hideMark/>
          </w:tcPr>
          <w:p w14:paraId="537DE9AB" w14:textId="40A3BA3B"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861</w:t>
            </w:r>
          </w:p>
        </w:tc>
      </w:tr>
      <w:tr w:rsidR="00A06D2A" w:rsidRPr="00721D09" w14:paraId="33BCB222" w14:textId="77777777" w:rsidTr="001472A4">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84A71CF"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SK1</w:t>
            </w:r>
          </w:p>
        </w:tc>
        <w:tc>
          <w:tcPr>
            <w:tcW w:w="1699" w:type="dxa"/>
            <w:noWrap/>
            <w:hideMark/>
          </w:tcPr>
          <w:p w14:paraId="2AFCD14A" w14:textId="12BB937B"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839</w:t>
            </w:r>
          </w:p>
        </w:tc>
        <w:tc>
          <w:tcPr>
            <w:tcW w:w="1700" w:type="dxa"/>
            <w:noWrap/>
            <w:hideMark/>
          </w:tcPr>
          <w:p w14:paraId="3FF5DB79" w14:textId="7538592A"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11</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760</w:t>
            </w:r>
          </w:p>
        </w:tc>
        <w:tc>
          <w:tcPr>
            <w:tcW w:w="1700" w:type="dxa"/>
            <w:noWrap/>
            <w:hideMark/>
          </w:tcPr>
          <w:p w14:paraId="55F197C2" w14:textId="54D74769"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740</w:t>
            </w:r>
          </w:p>
        </w:tc>
        <w:tc>
          <w:tcPr>
            <w:tcW w:w="1700" w:type="dxa"/>
            <w:noWrap/>
            <w:hideMark/>
          </w:tcPr>
          <w:p w14:paraId="3057CF69" w14:textId="3A6BFAF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858</w:t>
            </w:r>
          </w:p>
        </w:tc>
      </w:tr>
      <w:tr w:rsidR="00A06D2A" w:rsidRPr="00721D09" w14:paraId="33C279BF" w14:textId="77777777" w:rsidTr="001472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90A84A9"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SK2</w:t>
            </w:r>
          </w:p>
        </w:tc>
        <w:tc>
          <w:tcPr>
            <w:tcW w:w="1699" w:type="dxa"/>
            <w:noWrap/>
            <w:hideMark/>
          </w:tcPr>
          <w:p w14:paraId="53903E14" w14:textId="007299B0"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818</w:t>
            </w:r>
          </w:p>
        </w:tc>
        <w:tc>
          <w:tcPr>
            <w:tcW w:w="1700" w:type="dxa"/>
            <w:noWrap/>
            <w:hideMark/>
          </w:tcPr>
          <w:p w14:paraId="5FAA7AAD" w14:textId="610CDC4F"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11</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736</w:t>
            </w:r>
          </w:p>
        </w:tc>
        <w:tc>
          <w:tcPr>
            <w:tcW w:w="1700" w:type="dxa"/>
            <w:noWrap/>
            <w:hideMark/>
          </w:tcPr>
          <w:p w14:paraId="2A3130E4" w14:textId="7502D1AE"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748</w:t>
            </w:r>
          </w:p>
        </w:tc>
        <w:tc>
          <w:tcPr>
            <w:tcW w:w="1700" w:type="dxa"/>
            <w:noWrap/>
            <w:hideMark/>
          </w:tcPr>
          <w:p w14:paraId="3C2D5FD6" w14:textId="238D6355"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857</w:t>
            </w:r>
          </w:p>
        </w:tc>
      </w:tr>
      <w:tr w:rsidR="00A06D2A" w:rsidRPr="00721D09" w14:paraId="0625BBD0" w14:textId="77777777" w:rsidTr="001472A4">
        <w:trPr>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6C56888"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SI1</w:t>
            </w:r>
          </w:p>
        </w:tc>
        <w:tc>
          <w:tcPr>
            <w:tcW w:w="1699" w:type="dxa"/>
            <w:noWrap/>
            <w:hideMark/>
          </w:tcPr>
          <w:p w14:paraId="1E480293" w14:textId="64A16DC1"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844</w:t>
            </w:r>
          </w:p>
        </w:tc>
        <w:tc>
          <w:tcPr>
            <w:tcW w:w="1700" w:type="dxa"/>
            <w:noWrap/>
            <w:hideMark/>
          </w:tcPr>
          <w:p w14:paraId="4B977AB9" w14:textId="3026FB91"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11</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767</w:t>
            </w:r>
          </w:p>
        </w:tc>
        <w:tc>
          <w:tcPr>
            <w:tcW w:w="1700" w:type="dxa"/>
            <w:noWrap/>
            <w:hideMark/>
          </w:tcPr>
          <w:p w14:paraId="0D4BE353" w14:textId="717BC8AD"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706</w:t>
            </w:r>
          </w:p>
        </w:tc>
        <w:tc>
          <w:tcPr>
            <w:tcW w:w="1700" w:type="dxa"/>
            <w:noWrap/>
            <w:hideMark/>
          </w:tcPr>
          <w:p w14:paraId="335CB202" w14:textId="740AE789"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860</w:t>
            </w:r>
          </w:p>
        </w:tc>
      </w:tr>
      <w:tr w:rsidR="00A06D2A" w:rsidRPr="00721D09" w14:paraId="38DB4B9F" w14:textId="77777777" w:rsidTr="001472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0A2E02B"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SI2</w:t>
            </w:r>
          </w:p>
        </w:tc>
        <w:tc>
          <w:tcPr>
            <w:tcW w:w="1699" w:type="dxa"/>
            <w:noWrap/>
            <w:hideMark/>
          </w:tcPr>
          <w:p w14:paraId="337EC802" w14:textId="71E0B3A6"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626</w:t>
            </w:r>
          </w:p>
        </w:tc>
        <w:tc>
          <w:tcPr>
            <w:tcW w:w="1700" w:type="dxa"/>
            <w:noWrap/>
            <w:hideMark/>
          </w:tcPr>
          <w:p w14:paraId="21CBCE45" w14:textId="6EB0FAD6"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12</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340</w:t>
            </w:r>
          </w:p>
        </w:tc>
        <w:tc>
          <w:tcPr>
            <w:tcW w:w="1700" w:type="dxa"/>
            <w:noWrap/>
            <w:hideMark/>
          </w:tcPr>
          <w:p w14:paraId="22B4E2DE" w14:textId="3E49DE8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552</w:t>
            </w:r>
          </w:p>
        </w:tc>
        <w:tc>
          <w:tcPr>
            <w:tcW w:w="1700" w:type="dxa"/>
            <w:noWrap/>
            <w:hideMark/>
          </w:tcPr>
          <w:p w14:paraId="10702229" w14:textId="7063F50A"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0</w:t>
            </w:r>
            <w:r w:rsidR="00A55DE8" w:rsidRPr="00721D09">
              <w:rPr>
                <w:rFonts w:eastAsia="Times New Roman" w:cs="Times New Roman"/>
                <w:noProof w:val="0"/>
                <w:color w:val="000000"/>
                <w:sz w:val="22"/>
                <w:lang w:eastAsia="id-ID"/>
              </w:rPr>
              <w:t>.</w:t>
            </w:r>
            <w:r w:rsidRPr="00721D09">
              <w:rPr>
                <w:rFonts w:eastAsia="Times New Roman" w:cs="Times New Roman"/>
                <w:noProof w:val="0"/>
                <w:color w:val="000000"/>
                <w:sz w:val="22"/>
                <w:lang w:eastAsia="id-ID"/>
              </w:rPr>
              <w:t>872</w:t>
            </w:r>
          </w:p>
        </w:tc>
      </w:tr>
    </w:tbl>
    <w:p w14:paraId="4FF0EC9A" w14:textId="77777777" w:rsidR="00A06D2A" w:rsidRPr="00721D09" w:rsidRDefault="00A06D2A" w:rsidP="00A06D2A">
      <w:pPr>
        <w:jc w:val="both"/>
        <w:rPr>
          <w:rFonts w:cs="Times New Roman"/>
          <w:lang w:val="en-US"/>
        </w:rPr>
      </w:pPr>
    </w:p>
    <w:p w14:paraId="68B1A19D" w14:textId="5BBB1C7E" w:rsidR="00A06D2A" w:rsidRPr="00721D09" w:rsidRDefault="00F03447" w:rsidP="00A06D2A">
      <w:pPr>
        <w:jc w:val="both"/>
        <w:rPr>
          <w:rFonts w:cs="Times New Roman"/>
          <w:lang w:val="en-US"/>
        </w:rPr>
      </w:pPr>
      <w:r w:rsidRPr="00721D09">
        <w:rPr>
          <w:rFonts w:cs="Times New Roman"/>
          <w:lang w:val="en-US"/>
        </w:rPr>
        <w:t xml:space="preserve">Based on the results of the validity and reliability of the performance variable scale and patient satisfaction, it can be said that there is no problem with the validity or reliability of the measurement scale, as happened in previous </w:t>
      </w:r>
      <w:r w:rsidRPr="00C44B93">
        <w:rPr>
          <w:rFonts w:cs="Times New Roman"/>
          <w:color w:val="000000" w:themeColor="text1"/>
          <w:lang w:val="en-US"/>
        </w:rPr>
        <w:t xml:space="preserve">studies </w:t>
      </w:r>
      <w:r w:rsidR="00B81D0F" w:rsidRPr="00C44B9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{"citationItems":[{"id":"ITEM-1","itemData":{"DOI":"10.1016/J.TOURMAN.2014.10.022","ISSN":"02615177","abstract":"Importance-performance analysis (IPA) is considered a useful tool in examining customer satisfaction and management strategies. This technique can help tourism stakeholders in diagnosing underlying deficiencies and setting priorities in tourism development. As a result, a more efficient allocation of limited resources could be achieved to improve tourist satisfaction and destination competitiveness. However, some conceptual and methodological issues undermine its performance. This paper discusses the applicability of receiver operating characteristic (ROC) analysis in dealing with these issues. This powerful diagnostic tool could provide the criteria for optimal categorization of elements in IPA framework, while testing its validity and reliability. The proposed method clearly outperformed the standard IPA approaches and set the path for more rigorous IPA studies that should more reliably assist management in the decision-making process.","author":[{"dropping-particle":"","family":"Sever","given":"Ivan","non-dropping-particle":"","parse-names":false,"suffix":""}],"container-title":"Tourism Management","id":"ITEM-1","issued":{"date-parts":[["2015","6","1"]]},"page":"43-53","publisher":"Elsevier Ltd","title":"Importance-performance analysis: A valid management tool?","type":"article-journal","volume":"48"},"uris":["http://www.mendeley.com/documents/?uuid=11dfc066-cb41-3eaf-8fc2-5bc05c691f69"]},{"id":"ITEM-2","itemData":{"DOI":"10.1108/17410400610635499","ISSN":"17410401","abstract":"Purpose - The interpretation of the importance/performance map is based on an assumption of independence between importance and performance but many studies question the validity of this assumption. The aim of this research is to develop a new typology for job satisfaction attributes as well as a new importance/performance map that can be an aid for organizations when they prioritize their improvement actions based on a job satisfaction study. Design/methodology/approach - A typology for possible relationships between importance and performance in job satisfaction studies is developed based on theoretical considerations. This typology is then applied and validated on approximately 10,000 responses from the European Employee Index 2002. Ultimately a new importance/performance map for priority setting in job satisfaction studies is developed based on the new typology for possible relationships between importance and performance. Findings - The result of this analysis showed that the assumption of independence between the importance and performance is invalid in certain situations. Research limitations/implications - The subsets in the analysis are not all independent since a respondent may appear in more than one subset. This is a problem with the data generating process that to some extent might influence the analysis. Practical implications - Profound impact on the way that the importance/performance map should be interpreted since non-proportional attributes will move both vertically as well as horizontally in the traditional importance/performance map as performance changes. Originality/value - This paper gives a theoretical explanation for the presence of non-proportional satisfiers and develops a new importance/ performance map that takes the presence of non-proportional satisfiers into account. © Emerald Group Publishing Limited.","author":[{"dropping-particle":"","family":"Eskildsen","given":"Jacob K.","non-dropping-particle":"","parse-names":false,"suffix":""},{"dropping-particle":"","family":"Kristensen","given":"Kai","non-dropping-particle":"","parse-names":false,"suffix":""}],"container-title":"International Journal of Productivity and Performance Management","id":"ITEM-2","issue":"1","issued":{"date-parts":[["2006"]]},"page":"40-60","title":"Enhancing importance-performance analysis","type":"article-journal","volume":"55"},"uris":["http://www.mendeley.com/documents/?uuid=25f35848-db37-3f8e-9af1-c4533f01f8eb"]},{"id":"ITEM-3","itemData":{"DOI":"10.1016/S0261-5177(01)00036-X","ISSN":"02615177","abstract":"As a tool to develop marketing strategies, importance-performance analysis has gained popularity among hospitality and tourism researchers for its simplicity and ease of application. This article revisited several conceptual and methodological issues inherent, but often overlooked, in using the importance-performance analysis framework, The author conducts a critical review of past studies, reanalyzes published data to raise questions, and develops suggestions for future hospitality and tourism research applying importance-performance analysis. The primary goal of this article was to stimulate further discussion and research on the validity and reliability of widely adopted importance-performance analysis. (C) 2001 Elsevier Science Ltd. All rights reserved.","author":[{"dropping-particle":"","family":"Oh","given":"Haemoon","non-dropping-particle":"","parse-names":false,"suffix":""}],"container-title":"Tourism Management","id":"ITEM-3","issue":"6","issued":{"date-parts":[["2001","12"]]},"page":"617-627","publisher":"Elsevier BV","title":"Revisiting importance–performance analysis","type":"article-journal","volume":"22"},"uris":["http://www.mendeley.com/documents/?uuid=ac020e3a-87a1-303a-b236-d1abd14bfde8"]}],"mendeley":{"formattedCitation":"[15]–[17]","plainTextFormattedCitation":"[15]–[17]","previouslyFormattedCitation":"[17]–[19]"},"properties":{"noteIndex":0},"schema":"https://github.com/citation-style-language/schema/raw/master/csl-citation.json"}</w:instrText>
      </w:r>
      <w:r w:rsidR="00B81D0F" w:rsidRPr="00C44B93">
        <w:rPr>
          <w:rFonts w:cs="Times New Roman"/>
          <w:color w:val="000000" w:themeColor="text1"/>
          <w:lang w:val="en-US"/>
        </w:rPr>
        <w:fldChar w:fldCharType="separate"/>
      </w:r>
      <w:r w:rsidR="004853C2" w:rsidRPr="004853C2">
        <w:rPr>
          <w:rFonts w:cs="Times New Roman"/>
          <w:color w:val="000000" w:themeColor="text1"/>
          <w:lang w:val="en-US"/>
        </w:rPr>
        <w:t>[15]–[17]</w:t>
      </w:r>
      <w:r w:rsidR="00B81D0F" w:rsidRPr="00C44B93">
        <w:rPr>
          <w:rFonts w:cs="Times New Roman"/>
          <w:color w:val="000000" w:themeColor="text1"/>
          <w:lang w:val="en-US"/>
        </w:rPr>
        <w:fldChar w:fldCharType="end"/>
      </w:r>
      <w:r w:rsidR="00B81D0F" w:rsidRPr="00B81D0F" w:rsidDel="00B81D0F">
        <w:rPr>
          <w:rFonts w:cs="Times New Roman"/>
          <w:color w:val="000000" w:themeColor="text1"/>
          <w:lang w:val="en-US"/>
        </w:rPr>
        <w:t xml:space="preserve"> </w:t>
      </w:r>
    </w:p>
    <w:p w14:paraId="27C79627" w14:textId="77777777" w:rsidR="00F03447" w:rsidRPr="00721D09" w:rsidRDefault="00F03447" w:rsidP="00A17FB9">
      <w:pPr>
        <w:pStyle w:val="Heading1"/>
        <w:rPr>
          <w:lang w:val="en-US"/>
        </w:rPr>
      </w:pPr>
      <w:r w:rsidRPr="00721D09">
        <w:rPr>
          <w:lang w:val="en-US"/>
        </w:rPr>
        <w:lastRenderedPageBreak/>
        <w:t>Results and Discussion</w:t>
      </w:r>
    </w:p>
    <w:p w14:paraId="007091B1" w14:textId="6071A9B8" w:rsidR="00342969" w:rsidRPr="00721D09" w:rsidRDefault="00342969" w:rsidP="00586257">
      <w:pPr>
        <w:jc w:val="both"/>
        <w:rPr>
          <w:rFonts w:cs="Times New Roman"/>
          <w:lang w:val="en-US"/>
        </w:rPr>
      </w:pPr>
      <w:r w:rsidRPr="00721D09">
        <w:rPr>
          <w:rFonts w:cs="Times New Roman"/>
          <w:lang w:val="en-US"/>
        </w:rPr>
        <w:t>The level of performance-patient satisfaction is the same as the scale used in the patient satisfaction survey</w:t>
      </w:r>
      <w:r w:rsidR="007D27BC">
        <w:rPr>
          <w:rFonts w:cs="Times New Roman"/>
          <w:lang w:val="en-US"/>
        </w:rPr>
        <w:t>, n</w:t>
      </w:r>
      <w:r w:rsidRPr="00721D09">
        <w:rPr>
          <w:rFonts w:cs="Times New Roman"/>
          <w:lang w:val="en-US"/>
        </w:rPr>
        <w:t xml:space="preserve">amely, the minimum is 1 and the maximum is 3. This range </w:t>
      </w:r>
      <w:r w:rsidR="007D27BC" w:rsidRPr="00721D09">
        <w:rPr>
          <w:rFonts w:cs="Times New Roman"/>
          <w:lang w:val="en-US"/>
        </w:rPr>
        <w:t xml:space="preserve">value </w:t>
      </w:r>
      <w:r w:rsidRPr="00721D09">
        <w:rPr>
          <w:rFonts w:cs="Times New Roman"/>
          <w:lang w:val="en-US"/>
        </w:rPr>
        <w:t>has a median of 2, which is used as the limit for determining the level of performance satisfaction. Scores &gt; 2 are classified as high, and scores &lt; 2 are classified as low.</w:t>
      </w:r>
    </w:p>
    <w:p w14:paraId="39BBE438" w14:textId="64663DEE" w:rsidR="00342969" w:rsidRPr="00721D09" w:rsidRDefault="007D27BC" w:rsidP="00586257">
      <w:pPr>
        <w:jc w:val="both"/>
        <w:rPr>
          <w:rFonts w:cs="Times New Roman"/>
          <w:lang w:val="en-US"/>
        </w:rPr>
      </w:pPr>
      <w:r>
        <w:rPr>
          <w:rFonts w:cs="Times New Roman"/>
          <w:lang w:val="en-US"/>
        </w:rPr>
        <w:t xml:space="preserve">In </w:t>
      </w:r>
      <w:r w:rsidR="00342969" w:rsidRPr="00721D09">
        <w:rPr>
          <w:rFonts w:cs="Times New Roman"/>
          <w:lang w:val="en-US"/>
        </w:rPr>
        <w:t>Table 3 shows the level of performance satisfaction on aspects of administrative services</w:t>
      </w:r>
      <w:r w:rsidR="00586257" w:rsidRPr="00721D09">
        <w:rPr>
          <w:rFonts w:cs="Times New Roman"/>
          <w:lang w:val="en-US"/>
        </w:rPr>
        <w:t xml:space="preserve">. </w:t>
      </w:r>
      <w:r w:rsidR="00342969" w:rsidRPr="00721D09">
        <w:rPr>
          <w:rFonts w:cs="Times New Roman"/>
          <w:lang w:val="en-US"/>
        </w:rPr>
        <w:t>The level of performance of all service units is already high, as indicated by a performance score of &gt; 2. However, patient satisfaction is still low for the treatment requirements of several units, such as the emergency department, maternity, radiology, and rehabilitation. In the treatment procedure, the level of satisfaction in the pharmacy, emergency room, laboratory, maternity, and radiology units is still low. The speed of service has earned a high level of satisfaction.</w:t>
      </w:r>
    </w:p>
    <w:p w14:paraId="60510F7F" w14:textId="01513C30" w:rsidR="00A06D2A" w:rsidRPr="00721D09" w:rsidRDefault="00210ADF" w:rsidP="00342969">
      <w:pPr>
        <w:rPr>
          <w:rFonts w:cs="Times New Roman"/>
          <w:lang w:val="en-US"/>
        </w:rPr>
      </w:pPr>
      <w:r w:rsidRPr="00721D09">
        <w:rPr>
          <w:rFonts w:cs="Times New Roman"/>
          <w:lang w:val="en-US"/>
        </w:rPr>
        <w:t>Table 3. Level of Performance-Satisfaction of Service Unit Administrative Aspect</w:t>
      </w:r>
    </w:p>
    <w:tbl>
      <w:tblPr>
        <w:tblStyle w:val="PlainTable21"/>
        <w:tblW w:w="5000" w:type="pct"/>
        <w:tblLook w:val="04A0" w:firstRow="1" w:lastRow="0" w:firstColumn="1" w:lastColumn="0" w:noHBand="0" w:noVBand="1"/>
      </w:tblPr>
      <w:tblGrid>
        <w:gridCol w:w="485"/>
        <w:gridCol w:w="1897"/>
        <w:gridCol w:w="779"/>
        <w:gridCol w:w="1011"/>
        <w:gridCol w:w="981"/>
        <w:gridCol w:w="779"/>
        <w:gridCol w:w="1011"/>
        <w:gridCol w:w="995"/>
      </w:tblGrid>
      <w:tr w:rsidR="00A06D2A" w:rsidRPr="00721D09" w14:paraId="4E8DAB3D" w14:textId="77777777" w:rsidTr="00DA02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vMerge w:val="restart"/>
            <w:noWrap/>
            <w:hideMark/>
          </w:tcPr>
          <w:p w14:paraId="20CC6550" w14:textId="77777777" w:rsidR="00A06D2A" w:rsidRPr="00721D09" w:rsidRDefault="00A06D2A" w:rsidP="00F924E5">
            <w:pPr>
              <w:jc w:val="cente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No</w:t>
            </w:r>
          </w:p>
        </w:tc>
        <w:tc>
          <w:tcPr>
            <w:tcW w:w="924" w:type="pct"/>
            <w:vMerge w:val="restart"/>
            <w:noWrap/>
            <w:hideMark/>
          </w:tcPr>
          <w:p w14:paraId="5C57704C" w14:textId="0F3E8C9F" w:rsidR="00A06D2A" w:rsidRPr="00721D09" w:rsidRDefault="005404B3" w:rsidP="00F924E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Service Units</w:t>
            </w:r>
          </w:p>
        </w:tc>
        <w:tc>
          <w:tcPr>
            <w:tcW w:w="1868" w:type="pct"/>
            <w:gridSpan w:val="3"/>
            <w:noWrap/>
            <w:hideMark/>
          </w:tcPr>
          <w:p w14:paraId="217C0354" w14:textId="736F069A" w:rsidR="00A06D2A" w:rsidRPr="00721D09" w:rsidRDefault="00794346" w:rsidP="00F924E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Performance</w:t>
            </w:r>
          </w:p>
        </w:tc>
        <w:tc>
          <w:tcPr>
            <w:tcW w:w="1869" w:type="pct"/>
            <w:gridSpan w:val="3"/>
            <w:noWrap/>
            <w:hideMark/>
          </w:tcPr>
          <w:p w14:paraId="2D9880B0" w14:textId="244100AB" w:rsidR="00A06D2A" w:rsidRPr="00721D09" w:rsidRDefault="00794346" w:rsidP="00F924E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Satisfaction</w:t>
            </w:r>
          </w:p>
        </w:tc>
      </w:tr>
      <w:tr w:rsidR="008C55F3" w:rsidRPr="00721D09" w14:paraId="22DC3E9E"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vMerge/>
            <w:noWrap/>
            <w:hideMark/>
          </w:tcPr>
          <w:p w14:paraId="2BEF320E" w14:textId="77777777" w:rsidR="00A06D2A" w:rsidRPr="00721D09" w:rsidRDefault="00A06D2A" w:rsidP="00F924E5">
            <w:pPr>
              <w:rPr>
                <w:rFonts w:eastAsia="Times New Roman" w:cs="Times New Roman"/>
                <w:noProof w:val="0"/>
                <w:color w:val="000000"/>
                <w:sz w:val="22"/>
                <w:lang w:eastAsia="id-ID"/>
              </w:rPr>
            </w:pPr>
          </w:p>
        </w:tc>
        <w:tc>
          <w:tcPr>
            <w:tcW w:w="924" w:type="pct"/>
            <w:vMerge/>
            <w:noWrap/>
            <w:hideMark/>
          </w:tcPr>
          <w:p w14:paraId="12601656" w14:textId="77777777" w:rsidR="00A06D2A" w:rsidRPr="00721D09" w:rsidRDefault="00A06D2A"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p>
        </w:tc>
        <w:tc>
          <w:tcPr>
            <w:tcW w:w="491" w:type="pct"/>
            <w:noWrap/>
            <w:hideMark/>
          </w:tcPr>
          <w:p w14:paraId="0B458D27" w14:textId="7DC42A89" w:rsidR="00A06D2A" w:rsidRPr="00721D09" w:rsidRDefault="005404B3"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Terms</w:t>
            </w:r>
          </w:p>
        </w:tc>
        <w:tc>
          <w:tcPr>
            <w:tcW w:w="647" w:type="pct"/>
            <w:noWrap/>
            <w:hideMark/>
          </w:tcPr>
          <w:p w14:paraId="0644D595" w14:textId="5A768FED" w:rsidR="00A06D2A" w:rsidRPr="00721D09" w:rsidRDefault="00A06D2A"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Pro</w:t>
            </w:r>
            <w:r w:rsidR="005404B3" w:rsidRPr="00721D09">
              <w:rPr>
                <w:rFonts w:eastAsia="Times New Roman" w:cs="Times New Roman"/>
                <w:noProof w:val="0"/>
                <w:color w:val="000000"/>
                <w:sz w:val="22"/>
                <w:lang w:val="en-US" w:eastAsia="id-ID"/>
              </w:rPr>
              <w:t>c</w:t>
            </w:r>
            <w:r w:rsidRPr="00721D09">
              <w:rPr>
                <w:rFonts w:eastAsia="Times New Roman" w:cs="Times New Roman"/>
                <w:noProof w:val="0"/>
                <w:color w:val="000000"/>
                <w:sz w:val="22"/>
                <w:lang w:eastAsia="id-ID"/>
              </w:rPr>
              <w:t>edur</w:t>
            </w:r>
          </w:p>
        </w:tc>
        <w:tc>
          <w:tcPr>
            <w:tcW w:w="730" w:type="pct"/>
            <w:noWrap/>
            <w:hideMark/>
          </w:tcPr>
          <w:p w14:paraId="19C26263" w14:textId="6E1BDE8B" w:rsidR="00A06D2A" w:rsidRPr="00721D09" w:rsidRDefault="005404B3"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 xml:space="preserve">   Speed</w:t>
            </w:r>
          </w:p>
        </w:tc>
        <w:tc>
          <w:tcPr>
            <w:tcW w:w="491" w:type="pct"/>
            <w:noWrap/>
            <w:hideMark/>
          </w:tcPr>
          <w:p w14:paraId="51453EB7" w14:textId="4E4E8CA3" w:rsidR="00A06D2A" w:rsidRPr="00721D09" w:rsidRDefault="005404B3"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Terms</w:t>
            </w:r>
          </w:p>
        </w:tc>
        <w:tc>
          <w:tcPr>
            <w:tcW w:w="647" w:type="pct"/>
            <w:noWrap/>
            <w:hideMark/>
          </w:tcPr>
          <w:p w14:paraId="6883C8A5" w14:textId="4DA93A7A" w:rsidR="00A06D2A" w:rsidRPr="00721D09" w:rsidRDefault="00A06D2A"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Pro</w:t>
            </w:r>
            <w:r w:rsidR="00285F45" w:rsidRPr="00721D09">
              <w:rPr>
                <w:rFonts w:eastAsia="Times New Roman" w:cs="Times New Roman"/>
                <w:noProof w:val="0"/>
                <w:color w:val="000000"/>
                <w:sz w:val="22"/>
                <w:lang w:val="en-US" w:eastAsia="id-ID"/>
              </w:rPr>
              <w:t>c</w:t>
            </w:r>
            <w:r w:rsidRPr="00721D09">
              <w:rPr>
                <w:rFonts w:eastAsia="Times New Roman" w:cs="Times New Roman"/>
                <w:noProof w:val="0"/>
                <w:color w:val="000000"/>
                <w:sz w:val="22"/>
                <w:lang w:eastAsia="id-ID"/>
              </w:rPr>
              <w:t>edur</w:t>
            </w:r>
          </w:p>
        </w:tc>
        <w:tc>
          <w:tcPr>
            <w:tcW w:w="730" w:type="pct"/>
            <w:noWrap/>
            <w:hideMark/>
          </w:tcPr>
          <w:p w14:paraId="22B55DCD" w14:textId="56B323F6" w:rsidR="00A06D2A" w:rsidRPr="00721D09" w:rsidRDefault="00285F45"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sidRPr="00721D09">
              <w:rPr>
                <w:rFonts w:eastAsia="Times New Roman" w:cs="Times New Roman"/>
                <w:noProof w:val="0"/>
                <w:color w:val="000000"/>
                <w:sz w:val="22"/>
                <w:lang w:val="en-US" w:eastAsia="id-ID"/>
              </w:rPr>
              <w:t>Speed</w:t>
            </w:r>
          </w:p>
        </w:tc>
      </w:tr>
      <w:tr w:rsidR="00A06D2A" w:rsidRPr="00721D09" w14:paraId="12B1011E"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765AEF43"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w:t>
            </w:r>
          </w:p>
        </w:tc>
        <w:tc>
          <w:tcPr>
            <w:tcW w:w="924" w:type="pct"/>
            <w:noWrap/>
            <w:hideMark/>
          </w:tcPr>
          <w:p w14:paraId="1999E291" w14:textId="6B0D68A0" w:rsidR="00A06D2A" w:rsidRPr="00721D09" w:rsidRDefault="00285F45" w:rsidP="00F924E5">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val="en-US" w:eastAsia="id-ID"/>
              </w:rPr>
            </w:pPr>
            <w:r w:rsidRPr="00721D09">
              <w:rPr>
                <w:rFonts w:eastAsia="Times New Roman" w:cs="Times New Roman"/>
                <w:b/>
                <w:bCs/>
                <w:noProof w:val="0"/>
                <w:color w:val="000000"/>
                <w:sz w:val="22"/>
                <w:lang w:val="en-US" w:eastAsia="id-ID"/>
              </w:rPr>
              <w:t>Ph</w:t>
            </w:r>
            <w:r w:rsidR="00A06D2A" w:rsidRPr="00721D09">
              <w:rPr>
                <w:rFonts w:eastAsia="Times New Roman" w:cs="Times New Roman"/>
                <w:b/>
                <w:bCs/>
                <w:noProof w:val="0"/>
                <w:color w:val="000000"/>
                <w:sz w:val="22"/>
                <w:lang w:eastAsia="id-ID"/>
              </w:rPr>
              <w:t>arma</w:t>
            </w:r>
            <w:r w:rsidRPr="00721D09">
              <w:rPr>
                <w:rFonts w:eastAsia="Times New Roman" w:cs="Times New Roman"/>
                <w:b/>
                <w:bCs/>
                <w:noProof w:val="0"/>
                <w:color w:val="000000"/>
                <w:sz w:val="22"/>
                <w:lang w:val="en-US" w:eastAsia="id-ID"/>
              </w:rPr>
              <w:t>cy</w:t>
            </w:r>
          </w:p>
        </w:tc>
        <w:tc>
          <w:tcPr>
            <w:tcW w:w="491" w:type="pct"/>
            <w:noWrap/>
            <w:hideMark/>
          </w:tcPr>
          <w:p w14:paraId="3F9586A7"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2.19</w:t>
            </w:r>
          </w:p>
        </w:tc>
        <w:tc>
          <w:tcPr>
            <w:tcW w:w="647" w:type="pct"/>
            <w:noWrap/>
            <w:hideMark/>
          </w:tcPr>
          <w:p w14:paraId="665B946D"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2.27</w:t>
            </w:r>
          </w:p>
        </w:tc>
        <w:tc>
          <w:tcPr>
            <w:tcW w:w="730" w:type="pct"/>
            <w:noWrap/>
            <w:hideMark/>
          </w:tcPr>
          <w:p w14:paraId="6259F8AE"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2.22</w:t>
            </w:r>
          </w:p>
        </w:tc>
        <w:tc>
          <w:tcPr>
            <w:tcW w:w="491" w:type="pct"/>
            <w:noWrap/>
            <w:hideMark/>
          </w:tcPr>
          <w:p w14:paraId="30A6184F"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2.29</w:t>
            </w:r>
          </w:p>
        </w:tc>
        <w:tc>
          <w:tcPr>
            <w:tcW w:w="647" w:type="pct"/>
            <w:noWrap/>
            <w:hideMark/>
          </w:tcPr>
          <w:p w14:paraId="6EFF5428"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1.61</w:t>
            </w:r>
          </w:p>
        </w:tc>
        <w:tc>
          <w:tcPr>
            <w:tcW w:w="730" w:type="pct"/>
            <w:noWrap/>
            <w:hideMark/>
          </w:tcPr>
          <w:p w14:paraId="544C6AFB"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2.25</w:t>
            </w:r>
          </w:p>
        </w:tc>
      </w:tr>
      <w:tr w:rsidR="008C55F3" w:rsidRPr="00721D09" w14:paraId="3F2629D7"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2B849EE3"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w:t>
            </w:r>
          </w:p>
        </w:tc>
        <w:tc>
          <w:tcPr>
            <w:tcW w:w="924" w:type="pct"/>
            <w:noWrap/>
            <w:hideMark/>
          </w:tcPr>
          <w:p w14:paraId="19D02CC7" w14:textId="564EC285" w:rsidR="00A06D2A" w:rsidRPr="00721D09" w:rsidRDefault="00285F45"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721D09">
              <w:rPr>
                <w:rFonts w:eastAsia="Times New Roman" w:cs="Times New Roman"/>
                <w:b/>
                <w:bCs/>
                <w:noProof w:val="0"/>
                <w:color w:val="000000"/>
                <w:sz w:val="22"/>
                <w:lang w:val="en-US" w:eastAsia="id-ID"/>
              </w:rPr>
              <w:t>Emergency Room</w:t>
            </w:r>
          </w:p>
        </w:tc>
        <w:tc>
          <w:tcPr>
            <w:tcW w:w="491" w:type="pct"/>
            <w:noWrap/>
            <w:hideMark/>
          </w:tcPr>
          <w:p w14:paraId="62529E9D"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2.28</w:t>
            </w:r>
          </w:p>
        </w:tc>
        <w:tc>
          <w:tcPr>
            <w:tcW w:w="647" w:type="pct"/>
            <w:noWrap/>
            <w:hideMark/>
          </w:tcPr>
          <w:p w14:paraId="169BE273"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2.23</w:t>
            </w:r>
          </w:p>
        </w:tc>
        <w:tc>
          <w:tcPr>
            <w:tcW w:w="730" w:type="pct"/>
            <w:noWrap/>
            <w:hideMark/>
          </w:tcPr>
          <w:p w14:paraId="754B2174"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2.18</w:t>
            </w:r>
          </w:p>
        </w:tc>
        <w:tc>
          <w:tcPr>
            <w:tcW w:w="491" w:type="pct"/>
            <w:noWrap/>
            <w:hideMark/>
          </w:tcPr>
          <w:p w14:paraId="5E4F4A83"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1.96</w:t>
            </w:r>
          </w:p>
        </w:tc>
        <w:tc>
          <w:tcPr>
            <w:tcW w:w="647" w:type="pct"/>
            <w:noWrap/>
            <w:hideMark/>
          </w:tcPr>
          <w:p w14:paraId="22EA68AC"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1.90</w:t>
            </w:r>
          </w:p>
        </w:tc>
        <w:tc>
          <w:tcPr>
            <w:tcW w:w="730" w:type="pct"/>
            <w:noWrap/>
            <w:hideMark/>
          </w:tcPr>
          <w:p w14:paraId="15BE433D"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2.56</w:t>
            </w:r>
          </w:p>
        </w:tc>
      </w:tr>
      <w:tr w:rsidR="00A06D2A" w:rsidRPr="00721D09" w14:paraId="7EC1C3E9"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361FFD2A"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3</w:t>
            </w:r>
          </w:p>
        </w:tc>
        <w:tc>
          <w:tcPr>
            <w:tcW w:w="924" w:type="pct"/>
            <w:noWrap/>
            <w:hideMark/>
          </w:tcPr>
          <w:p w14:paraId="044008DB" w14:textId="77777777" w:rsidR="00A06D2A" w:rsidRPr="00721D09" w:rsidRDefault="00A06D2A" w:rsidP="00F924E5">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eastAsia="id-ID"/>
              </w:rPr>
            </w:pPr>
            <w:r w:rsidRPr="00721D09">
              <w:rPr>
                <w:rFonts w:eastAsia="Times New Roman" w:cs="Times New Roman"/>
                <w:b/>
                <w:bCs/>
                <w:noProof w:val="0"/>
                <w:color w:val="000000"/>
                <w:sz w:val="22"/>
                <w:lang w:eastAsia="id-ID"/>
              </w:rPr>
              <w:t>Laboratorium</w:t>
            </w:r>
          </w:p>
        </w:tc>
        <w:tc>
          <w:tcPr>
            <w:tcW w:w="491" w:type="pct"/>
            <w:noWrap/>
            <w:hideMark/>
          </w:tcPr>
          <w:p w14:paraId="27A06FCF"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2.11</w:t>
            </w:r>
          </w:p>
        </w:tc>
        <w:tc>
          <w:tcPr>
            <w:tcW w:w="647" w:type="pct"/>
            <w:noWrap/>
            <w:hideMark/>
          </w:tcPr>
          <w:p w14:paraId="50EE1F28"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2.11</w:t>
            </w:r>
          </w:p>
        </w:tc>
        <w:tc>
          <w:tcPr>
            <w:tcW w:w="730" w:type="pct"/>
            <w:noWrap/>
            <w:hideMark/>
          </w:tcPr>
          <w:p w14:paraId="5A2E1BE5"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2.11</w:t>
            </w:r>
          </w:p>
        </w:tc>
        <w:tc>
          <w:tcPr>
            <w:tcW w:w="491" w:type="pct"/>
            <w:noWrap/>
            <w:hideMark/>
          </w:tcPr>
          <w:p w14:paraId="35F0FC47"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2.22</w:t>
            </w:r>
          </w:p>
        </w:tc>
        <w:tc>
          <w:tcPr>
            <w:tcW w:w="647" w:type="pct"/>
            <w:noWrap/>
            <w:hideMark/>
          </w:tcPr>
          <w:p w14:paraId="790B12B2"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1.78</w:t>
            </w:r>
          </w:p>
        </w:tc>
        <w:tc>
          <w:tcPr>
            <w:tcW w:w="730" w:type="pct"/>
            <w:noWrap/>
            <w:hideMark/>
          </w:tcPr>
          <w:p w14:paraId="38D92DE0"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2.56</w:t>
            </w:r>
          </w:p>
        </w:tc>
      </w:tr>
      <w:tr w:rsidR="008C55F3" w:rsidRPr="00721D09" w14:paraId="0329CAD9"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6A85C42B"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4</w:t>
            </w:r>
          </w:p>
        </w:tc>
        <w:tc>
          <w:tcPr>
            <w:tcW w:w="924" w:type="pct"/>
            <w:noWrap/>
            <w:hideMark/>
          </w:tcPr>
          <w:p w14:paraId="28C38FA5" w14:textId="77777777" w:rsidR="00A06D2A" w:rsidRPr="00721D09" w:rsidRDefault="00A06D2A"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721D09">
              <w:rPr>
                <w:rFonts w:eastAsia="Times New Roman" w:cs="Times New Roman"/>
                <w:b/>
                <w:bCs/>
                <w:noProof w:val="0"/>
                <w:color w:val="000000"/>
                <w:sz w:val="22"/>
                <w:lang w:eastAsia="id-ID"/>
              </w:rPr>
              <w:t>Maternity</w:t>
            </w:r>
          </w:p>
        </w:tc>
        <w:tc>
          <w:tcPr>
            <w:tcW w:w="491" w:type="pct"/>
            <w:noWrap/>
            <w:hideMark/>
          </w:tcPr>
          <w:p w14:paraId="716A879A"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2.29</w:t>
            </w:r>
          </w:p>
        </w:tc>
        <w:tc>
          <w:tcPr>
            <w:tcW w:w="647" w:type="pct"/>
            <w:noWrap/>
            <w:hideMark/>
          </w:tcPr>
          <w:p w14:paraId="1EE116E8"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730" w:type="pct"/>
            <w:noWrap/>
            <w:hideMark/>
          </w:tcPr>
          <w:p w14:paraId="3C3894C7"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2.21</w:t>
            </w:r>
          </w:p>
        </w:tc>
        <w:tc>
          <w:tcPr>
            <w:tcW w:w="491" w:type="pct"/>
            <w:noWrap/>
            <w:hideMark/>
          </w:tcPr>
          <w:p w14:paraId="61B06F9B"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1.94</w:t>
            </w:r>
          </w:p>
        </w:tc>
        <w:tc>
          <w:tcPr>
            <w:tcW w:w="647" w:type="pct"/>
            <w:noWrap/>
            <w:hideMark/>
          </w:tcPr>
          <w:p w14:paraId="48B67AEE"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1.47</w:t>
            </w:r>
          </w:p>
        </w:tc>
        <w:tc>
          <w:tcPr>
            <w:tcW w:w="730" w:type="pct"/>
            <w:noWrap/>
            <w:hideMark/>
          </w:tcPr>
          <w:p w14:paraId="1B96CC56"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2.26</w:t>
            </w:r>
          </w:p>
        </w:tc>
      </w:tr>
      <w:tr w:rsidR="00A06D2A" w:rsidRPr="00721D09" w14:paraId="5FD97905"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7557A4DF"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5</w:t>
            </w:r>
          </w:p>
        </w:tc>
        <w:tc>
          <w:tcPr>
            <w:tcW w:w="924" w:type="pct"/>
            <w:noWrap/>
            <w:hideMark/>
          </w:tcPr>
          <w:p w14:paraId="3E5CE824" w14:textId="45AA4D2C" w:rsidR="00A06D2A" w:rsidRPr="00721D09" w:rsidRDefault="00A06D2A" w:rsidP="00F924E5">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val="en-US" w:eastAsia="id-ID"/>
              </w:rPr>
            </w:pPr>
            <w:r w:rsidRPr="00721D09">
              <w:rPr>
                <w:rFonts w:eastAsia="Times New Roman" w:cs="Times New Roman"/>
                <w:b/>
                <w:bCs/>
                <w:noProof w:val="0"/>
                <w:color w:val="000000"/>
                <w:sz w:val="22"/>
                <w:lang w:eastAsia="id-ID"/>
              </w:rPr>
              <w:t>Radiolog</w:t>
            </w:r>
            <w:r w:rsidR="00285F45" w:rsidRPr="00721D09">
              <w:rPr>
                <w:rFonts w:eastAsia="Times New Roman" w:cs="Times New Roman"/>
                <w:b/>
                <w:bCs/>
                <w:noProof w:val="0"/>
                <w:color w:val="000000"/>
                <w:sz w:val="22"/>
                <w:lang w:val="en-US" w:eastAsia="id-ID"/>
              </w:rPr>
              <w:t>y</w:t>
            </w:r>
          </w:p>
        </w:tc>
        <w:tc>
          <w:tcPr>
            <w:tcW w:w="491" w:type="pct"/>
            <w:noWrap/>
            <w:hideMark/>
          </w:tcPr>
          <w:p w14:paraId="0D42717E"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647" w:type="pct"/>
            <w:noWrap/>
            <w:hideMark/>
          </w:tcPr>
          <w:p w14:paraId="49089C08"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2.16</w:t>
            </w:r>
          </w:p>
        </w:tc>
        <w:tc>
          <w:tcPr>
            <w:tcW w:w="730" w:type="pct"/>
            <w:noWrap/>
            <w:hideMark/>
          </w:tcPr>
          <w:p w14:paraId="6A56ADA7"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2.19</w:t>
            </w:r>
          </w:p>
        </w:tc>
        <w:tc>
          <w:tcPr>
            <w:tcW w:w="491" w:type="pct"/>
            <w:noWrap/>
            <w:hideMark/>
          </w:tcPr>
          <w:p w14:paraId="1A50DC34"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1.84</w:t>
            </w:r>
          </w:p>
        </w:tc>
        <w:tc>
          <w:tcPr>
            <w:tcW w:w="647" w:type="pct"/>
            <w:noWrap/>
            <w:hideMark/>
          </w:tcPr>
          <w:p w14:paraId="2B1C6606"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1.84</w:t>
            </w:r>
          </w:p>
        </w:tc>
        <w:tc>
          <w:tcPr>
            <w:tcW w:w="730" w:type="pct"/>
            <w:noWrap/>
            <w:hideMark/>
          </w:tcPr>
          <w:p w14:paraId="7B82B151"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2.52</w:t>
            </w:r>
          </w:p>
        </w:tc>
      </w:tr>
      <w:tr w:rsidR="008C55F3" w:rsidRPr="00721D09" w14:paraId="075B4656"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350493C0"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6</w:t>
            </w:r>
          </w:p>
        </w:tc>
        <w:tc>
          <w:tcPr>
            <w:tcW w:w="924" w:type="pct"/>
            <w:noWrap/>
            <w:hideMark/>
          </w:tcPr>
          <w:p w14:paraId="0BA50BEA" w14:textId="3CB05108" w:rsidR="00A06D2A" w:rsidRPr="00721D09" w:rsidRDefault="00285F45"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721D09">
              <w:rPr>
                <w:rFonts w:eastAsia="Times New Roman" w:cs="Times New Roman"/>
                <w:b/>
                <w:bCs/>
                <w:noProof w:val="0"/>
                <w:color w:val="000000"/>
                <w:sz w:val="22"/>
                <w:lang w:val="en-US" w:eastAsia="id-ID"/>
              </w:rPr>
              <w:t>Inpatient</w:t>
            </w:r>
          </w:p>
        </w:tc>
        <w:tc>
          <w:tcPr>
            <w:tcW w:w="491" w:type="pct"/>
            <w:noWrap/>
            <w:hideMark/>
          </w:tcPr>
          <w:p w14:paraId="55C6B758"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2.33</w:t>
            </w:r>
          </w:p>
        </w:tc>
        <w:tc>
          <w:tcPr>
            <w:tcW w:w="647" w:type="pct"/>
            <w:noWrap/>
            <w:hideMark/>
          </w:tcPr>
          <w:p w14:paraId="437492AB"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2.45</w:t>
            </w:r>
          </w:p>
        </w:tc>
        <w:tc>
          <w:tcPr>
            <w:tcW w:w="730" w:type="pct"/>
            <w:noWrap/>
            <w:hideMark/>
          </w:tcPr>
          <w:p w14:paraId="6A2B92F2"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2.36</w:t>
            </w:r>
          </w:p>
        </w:tc>
        <w:tc>
          <w:tcPr>
            <w:tcW w:w="491" w:type="pct"/>
            <w:noWrap/>
            <w:hideMark/>
          </w:tcPr>
          <w:p w14:paraId="24B12C2D"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2.33</w:t>
            </w:r>
          </w:p>
        </w:tc>
        <w:tc>
          <w:tcPr>
            <w:tcW w:w="647" w:type="pct"/>
            <w:noWrap/>
            <w:hideMark/>
          </w:tcPr>
          <w:p w14:paraId="3BF88128"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730" w:type="pct"/>
            <w:noWrap/>
            <w:hideMark/>
          </w:tcPr>
          <w:p w14:paraId="477FA7F5"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2.22</w:t>
            </w:r>
          </w:p>
        </w:tc>
      </w:tr>
      <w:tr w:rsidR="00A06D2A" w:rsidRPr="00721D09" w14:paraId="0E32CDF4"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53A60D09"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7</w:t>
            </w:r>
          </w:p>
        </w:tc>
        <w:tc>
          <w:tcPr>
            <w:tcW w:w="924" w:type="pct"/>
            <w:noWrap/>
            <w:hideMark/>
          </w:tcPr>
          <w:p w14:paraId="244EEA2A" w14:textId="289DF9BE" w:rsidR="00A06D2A" w:rsidRPr="00721D09" w:rsidRDefault="00285F45" w:rsidP="00F924E5">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val="en-US" w:eastAsia="id-ID"/>
              </w:rPr>
            </w:pPr>
            <w:r w:rsidRPr="00721D09">
              <w:rPr>
                <w:rFonts w:eastAsia="Times New Roman" w:cs="Times New Roman"/>
                <w:b/>
                <w:bCs/>
                <w:noProof w:val="0"/>
                <w:color w:val="000000"/>
                <w:sz w:val="22"/>
                <w:lang w:val="en-US" w:eastAsia="id-ID"/>
              </w:rPr>
              <w:t>Outpatient</w:t>
            </w:r>
          </w:p>
        </w:tc>
        <w:tc>
          <w:tcPr>
            <w:tcW w:w="491" w:type="pct"/>
            <w:noWrap/>
            <w:hideMark/>
          </w:tcPr>
          <w:p w14:paraId="027A0336"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2.43</w:t>
            </w:r>
          </w:p>
        </w:tc>
        <w:tc>
          <w:tcPr>
            <w:tcW w:w="647" w:type="pct"/>
            <w:noWrap/>
            <w:hideMark/>
          </w:tcPr>
          <w:p w14:paraId="1DD9D9B4"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2.48</w:t>
            </w:r>
          </w:p>
        </w:tc>
        <w:tc>
          <w:tcPr>
            <w:tcW w:w="730" w:type="pct"/>
            <w:noWrap/>
            <w:hideMark/>
          </w:tcPr>
          <w:p w14:paraId="498192E1"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2.48</w:t>
            </w:r>
          </w:p>
        </w:tc>
        <w:tc>
          <w:tcPr>
            <w:tcW w:w="491" w:type="pct"/>
            <w:noWrap/>
            <w:hideMark/>
          </w:tcPr>
          <w:p w14:paraId="0AEC8CF8"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2.42</w:t>
            </w:r>
          </w:p>
        </w:tc>
        <w:tc>
          <w:tcPr>
            <w:tcW w:w="647" w:type="pct"/>
            <w:noWrap/>
            <w:hideMark/>
          </w:tcPr>
          <w:p w14:paraId="2FE8C7A8"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c>
          <w:tcPr>
            <w:tcW w:w="730" w:type="pct"/>
            <w:noWrap/>
            <w:hideMark/>
          </w:tcPr>
          <w:p w14:paraId="10404F67" w14:textId="77777777" w:rsidR="00A06D2A" w:rsidRPr="00721D09" w:rsidRDefault="00A06D2A" w:rsidP="00F924E5">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2.20</w:t>
            </w:r>
          </w:p>
        </w:tc>
      </w:tr>
      <w:tr w:rsidR="008C55F3" w:rsidRPr="00721D09" w14:paraId="13260179"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 w:type="pct"/>
            <w:noWrap/>
            <w:hideMark/>
          </w:tcPr>
          <w:p w14:paraId="4E13D192" w14:textId="77777777" w:rsidR="00A06D2A" w:rsidRPr="00721D09" w:rsidRDefault="00A06D2A" w:rsidP="00F924E5">
            <w:pPr>
              <w:jc w:val="right"/>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8</w:t>
            </w:r>
          </w:p>
        </w:tc>
        <w:tc>
          <w:tcPr>
            <w:tcW w:w="924" w:type="pct"/>
            <w:noWrap/>
            <w:hideMark/>
          </w:tcPr>
          <w:p w14:paraId="695BB643" w14:textId="568277AD" w:rsidR="00A06D2A" w:rsidRPr="00721D09" w:rsidRDefault="00A06D2A" w:rsidP="00F924E5">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721D09">
              <w:rPr>
                <w:rFonts w:eastAsia="Times New Roman" w:cs="Times New Roman"/>
                <w:b/>
                <w:bCs/>
                <w:noProof w:val="0"/>
                <w:color w:val="000000"/>
                <w:sz w:val="22"/>
                <w:lang w:eastAsia="id-ID"/>
              </w:rPr>
              <w:t>Rehabilita</w:t>
            </w:r>
            <w:proofErr w:type="spellStart"/>
            <w:r w:rsidR="00285F45" w:rsidRPr="00721D09">
              <w:rPr>
                <w:rFonts w:eastAsia="Times New Roman" w:cs="Times New Roman"/>
                <w:b/>
                <w:bCs/>
                <w:noProof w:val="0"/>
                <w:color w:val="000000"/>
                <w:sz w:val="22"/>
                <w:lang w:val="en-US" w:eastAsia="id-ID"/>
              </w:rPr>
              <w:t>tion</w:t>
            </w:r>
            <w:proofErr w:type="spellEnd"/>
          </w:p>
        </w:tc>
        <w:tc>
          <w:tcPr>
            <w:tcW w:w="491" w:type="pct"/>
            <w:noWrap/>
            <w:hideMark/>
          </w:tcPr>
          <w:p w14:paraId="7E6C1B93"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2.37</w:t>
            </w:r>
          </w:p>
        </w:tc>
        <w:tc>
          <w:tcPr>
            <w:tcW w:w="647" w:type="pct"/>
            <w:noWrap/>
            <w:hideMark/>
          </w:tcPr>
          <w:p w14:paraId="146AE48B"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2.31</w:t>
            </w:r>
          </w:p>
        </w:tc>
        <w:tc>
          <w:tcPr>
            <w:tcW w:w="730" w:type="pct"/>
            <w:noWrap/>
            <w:hideMark/>
          </w:tcPr>
          <w:p w14:paraId="63CE7200"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2.14</w:t>
            </w:r>
          </w:p>
        </w:tc>
        <w:tc>
          <w:tcPr>
            <w:tcW w:w="491" w:type="pct"/>
            <w:noWrap/>
            <w:hideMark/>
          </w:tcPr>
          <w:p w14:paraId="01F84B1C"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1.94</w:t>
            </w:r>
          </w:p>
        </w:tc>
        <w:tc>
          <w:tcPr>
            <w:tcW w:w="647" w:type="pct"/>
            <w:noWrap/>
            <w:hideMark/>
          </w:tcPr>
          <w:p w14:paraId="2D66343C"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2.18</w:t>
            </w:r>
          </w:p>
        </w:tc>
        <w:tc>
          <w:tcPr>
            <w:tcW w:w="730" w:type="pct"/>
            <w:noWrap/>
            <w:hideMark/>
          </w:tcPr>
          <w:p w14:paraId="44EEAB14" w14:textId="77777777" w:rsidR="00A06D2A" w:rsidRPr="00721D09" w:rsidRDefault="00A06D2A" w:rsidP="00F924E5">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2.51</w:t>
            </w:r>
          </w:p>
        </w:tc>
      </w:tr>
    </w:tbl>
    <w:p w14:paraId="34134551" w14:textId="77777777" w:rsidR="00A06D2A" w:rsidRPr="00721D09" w:rsidRDefault="00A06D2A" w:rsidP="00A06D2A">
      <w:pPr>
        <w:rPr>
          <w:rFonts w:cs="Times New Roman"/>
          <w:lang w:val="en-US"/>
        </w:rPr>
      </w:pPr>
    </w:p>
    <w:p w14:paraId="7CCD06CE" w14:textId="0388F354" w:rsidR="00586257" w:rsidRPr="00721D09" w:rsidRDefault="000B179B" w:rsidP="004657CE">
      <w:pPr>
        <w:jc w:val="both"/>
        <w:rPr>
          <w:rFonts w:cs="Times New Roman"/>
          <w:lang w:val="en-US"/>
        </w:rPr>
      </w:pPr>
      <w:r>
        <w:rPr>
          <w:rFonts w:cs="Times New Roman"/>
          <w:lang w:val="en-US"/>
        </w:rPr>
        <w:t xml:space="preserve">In </w:t>
      </w:r>
      <w:r w:rsidR="00A37567" w:rsidRPr="00721D09">
        <w:rPr>
          <w:rFonts w:cs="Times New Roman"/>
          <w:lang w:val="en-US"/>
        </w:rPr>
        <w:t>Figure 2 shows</w:t>
      </w:r>
      <w:r>
        <w:rPr>
          <w:rFonts w:cs="Times New Roman"/>
          <w:lang w:val="en-US"/>
        </w:rPr>
        <w:t xml:space="preserve"> </w:t>
      </w:r>
      <w:r w:rsidR="00A37567" w:rsidRPr="00721D09">
        <w:rPr>
          <w:rFonts w:cs="Times New Roman"/>
          <w:lang w:val="en-US"/>
        </w:rPr>
        <w:t>the IPA map for the performance-satisfaction of service units in administrative services</w:t>
      </w:r>
      <w:r w:rsidR="00586257" w:rsidRPr="00721D09">
        <w:rPr>
          <w:rFonts w:cs="Times New Roman"/>
          <w:lang w:val="en-US"/>
        </w:rPr>
        <w:t xml:space="preserve">. </w:t>
      </w:r>
      <w:r w:rsidR="00A37567" w:rsidRPr="00721D09">
        <w:rPr>
          <w:rFonts w:cs="Times New Roman"/>
          <w:lang w:val="en-US"/>
        </w:rPr>
        <w:t>All units are on the right side of the performance line, which means that they already have high performance, but some units are below the satisfaction line where these units have a low level of patient satisfaction. Units that are still below the satisfaction line must be the hospital's focus to improve services so that they can meet patients' expectations.</w:t>
      </w:r>
    </w:p>
    <w:p w14:paraId="3E445579" w14:textId="7850A787" w:rsidR="00A06D2A" w:rsidRPr="00721D09" w:rsidRDefault="002575DF" w:rsidP="004657CE">
      <w:pPr>
        <w:jc w:val="both"/>
        <w:rPr>
          <w:rFonts w:cs="Times New Roman"/>
          <w:lang w:val="en-US"/>
        </w:rPr>
      </w:pPr>
      <w:r>
        <w:rPr>
          <w:lang w:val="en-US"/>
        </w:rPr>
        <w:lastRenderedPageBreak/>
        <w:drawing>
          <wp:inline distT="0" distB="0" distL="0" distR="0" wp14:anchorId="4937D84F" wp14:editId="21CCAAFC">
            <wp:extent cx="5040630" cy="3133725"/>
            <wp:effectExtent l="0" t="0" r="7620" b="9525"/>
            <wp:docPr id="3" name="Chart 3">
              <a:extLst xmlns:a="http://schemas.openxmlformats.org/drawingml/2006/main">
                <a:ext uri="{FF2B5EF4-FFF2-40B4-BE49-F238E27FC236}">
                  <a16:creationId xmlns:a16="http://schemas.microsoft.com/office/drawing/2014/main" id="{3B4CCD26-04A9-4CD2-B02D-5747BC304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8FE2DD" w14:textId="09CBC830" w:rsidR="00A06D2A" w:rsidRPr="00721D09" w:rsidRDefault="00210ADF" w:rsidP="00A06D2A">
      <w:pPr>
        <w:jc w:val="center"/>
        <w:rPr>
          <w:rFonts w:cs="Times New Roman"/>
          <w:lang w:val="en-US"/>
        </w:rPr>
      </w:pPr>
      <w:r w:rsidRPr="00721D09">
        <w:rPr>
          <w:rFonts w:cs="Times New Roman"/>
          <w:lang w:val="en-US"/>
        </w:rPr>
        <w:t xml:space="preserve">Figure 2. IPA Map of Administrative Service Performance-Satisfaction </w:t>
      </w:r>
    </w:p>
    <w:p w14:paraId="68EDF0E6" w14:textId="4E120AF3" w:rsidR="004657CE" w:rsidRPr="00721D09" w:rsidRDefault="000B179B" w:rsidP="00A06D2A">
      <w:pPr>
        <w:jc w:val="both"/>
        <w:rPr>
          <w:rFonts w:cs="Times New Roman"/>
          <w:lang w:val="en-US"/>
        </w:rPr>
      </w:pPr>
      <w:r>
        <w:rPr>
          <w:rFonts w:cs="Times New Roman"/>
          <w:lang w:val="en-US"/>
        </w:rPr>
        <w:t xml:space="preserve">In </w:t>
      </w:r>
      <w:r w:rsidR="004657CE" w:rsidRPr="00721D09">
        <w:rPr>
          <w:rFonts w:cs="Times New Roman"/>
          <w:lang w:val="en-US"/>
        </w:rPr>
        <w:t xml:space="preserve">Table 4 shows the performance-satisfaction level score for the tangible services. All service units, regarding tariffs and product standards, already have a high level of performance and satisfaction, as indicated by a performance score &gt;2 and satisfaction &gt;2. </w:t>
      </w:r>
    </w:p>
    <w:p w14:paraId="67470630" w14:textId="2ED83DA6" w:rsidR="00A06D2A" w:rsidRPr="00721D09" w:rsidRDefault="00210ADF" w:rsidP="00A06D2A">
      <w:pPr>
        <w:jc w:val="both"/>
        <w:rPr>
          <w:rFonts w:cs="Times New Roman"/>
          <w:lang w:val="en-US"/>
        </w:rPr>
      </w:pPr>
      <w:r w:rsidRPr="00721D09">
        <w:rPr>
          <w:rFonts w:cs="Times New Roman"/>
          <w:lang w:val="en-US"/>
        </w:rPr>
        <w:t xml:space="preserve">Table 4. Level of Performance-Satisfaction of </w:t>
      </w:r>
      <w:r w:rsidR="00586257" w:rsidRPr="00721D09">
        <w:rPr>
          <w:rFonts w:cs="Times New Roman"/>
          <w:lang w:val="en-US"/>
        </w:rPr>
        <w:t xml:space="preserve"> </w:t>
      </w:r>
      <w:r w:rsidRPr="00721D09">
        <w:rPr>
          <w:rFonts w:cs="Times New Roman"/>
          <w:lang w:val="en-US"/>
        </w:rPr>
        <w:t>Unit Aspects of Tangible Services</w:t>
      </w:r>
    </w:p>
    <w:tbl>
      <w:tblPr>
        <w:tblStyle w:val="PlainTable21"/>
        <w:tblW w:w="5145" w:type="pct"/>
        <w:tblLayout w:type="fixed"/>
        <w:tblLook w:val="04A0" w:firstRow="1" w:lastRow="0" w:firstColumn="1" w:lastColumn="0" w:noHBand="0" w:noVBand="1"/>
      </w:tblPr>
      <w:tblGrid>
        <w:gridCol w:w="519"/>
        <w:gridCol w:w="1877"/>
        <w:gridCol w:w="1235"/>
        <w:gridCol w:w="1652"/>
        <w:gridCol w:w="1186"/>
        <w:gridCol w:w="1699"/>
      </w:tblGrid>
      <w:tr w:rsidR="00285F45" w:rsidRPr="00721D09" w14:paraId="52D8D4C8" w14:textId="77777777" w:rsidTr="00DA02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 w:type="pct"/>
            <w:vMerge w:val="restart"/>
            <w:noWrap/>
            <w:hideMark/>
          </w:tcPr>
          <w:p w14:paraId="2AC54C03" w14:textId="77777777" w:rsidR="00285F45" w:rsidRPr="00721D09" w:rsidRDefault="00285F45" w:rsidP="00285F45">
            <w:pPr>
              <w:jc w:val="cente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No</w:t>
            </w:r>
          </w:p>
        </w:tc>
        <w:tc>
          <w:tcPr>
            <w:tcW w:w="1149" w:type="pct"/>
            <w:vMerge w:val="restart"/>
            <w:noWrap/>
            <w:hideMark/>
          </w:tcPr>
          <w:p w14:paraId="017794B2" w14:textId="77777777" w:rsidR="00285F45" w:rsidRPr="00721D09" w:rsidRDefault="00285F45"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r w:rsidRPr="00721D09">
              <w:rPr>
                <w:rFonts w:cs="Times New Roman"/>
              </w:rPr>
              <w:t>Service Units</w:t>
            </w:r>
          </w:p>
          <w:p w14:paraId="6E01CA21" w14:textId="4746C81B" w:rsidR="00285F45" w:rsidRPr="00721D09" w:rsidRDefault="00285F45"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p>
        </w:tc>
        <w:tc>
          <w:tcPr>
            <w:tcW w:w="1767" w:type="pct"/>
            <w:gridSpan w:val="2"/>
            <w:noWrap/>
            <w:hideMark/>
          </w:tcPr>
          <w:p w14:paraId="55B45949" w14:textId="5CB43558" w:rsidR="00285F45" w:rsidRPr="003805C1" w:rsidRDefault="003805C1"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Performance</w:t>
            </w:r>
          </w:p>
        </w:tc>
        <w:tc>
          <w:tcPr>
            <w:tcW w:w="1766" w:type="pct"/>
            <w:gridSpan w:val="2"/>
            <w:noWrap/>
            <w:hideMark/>
          </w:tcPr>
          <w:p w14:paraId="02D224C2" w14:textId="2AD04476" w:rsidR="00285F45" w:rsidRPr="003805C1" w:rsidRDefault="003805C1"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Satisfaction</w:t>
            </w:r>
          </w:p>
        </w:tc>
      </w:tr>
      <w:tr w:rsidR="003805C1" w:rsidRPr="00721D09" w14:paraId="3664FB01"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 w:type="pct"/>
            <w:vMerge/>
            <w:noWrap/>
            <w:hideMark/>
          </w:tcPr>
          <w:p w14:paraId="6367E03D" w14:textId="77777777" w:rsidR="003805C1" w:rsidRPr="00721D09" w:rsidRDefault="003805C1" w:rsidP="003805C1">
            <w:pPr>
              <w:rPr>
                <w:rFonts w:eastAsia="Times New Roman" w:cs="Times New Roman"/>
                <w:noProof w:val="0"/>
                <w:color w:val="000000"/>
                <w:sz w:val="22"/>
                <w:lang w:eastAsia="id-ID"/>
              </w:rPr>
            </w:pPr>
          </w:p>
        </w:tc>
        <w:tc>
          <w:tcPr>
            <w:tcW w:w="1149" w:type="pct"/>
            <w:vMerge/>
            <w:noWrap/>
            <w:hideMark/>
          </w:tcPr>
          <w:p w14:paraId="23125E00" w14:textId="77777777" w:rsidR="003805C1" w:rsidRPr="00721D09" w:rsidRDefault="003805C1" w:rsidP="003805C1">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p>
        </w:tc>
        <w:tc>
          <w:tcPr>
            <w:tcW w:w="756" w:type="pct"/>
            <w:noWrap/>
            <w:hideMark/>
          </w:tcPr>
          <w:p w14:paraId="12ACF7AD" w14:textId="0ECA516C"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83637A">
              <w:rPr>
                <w:rFonts w:eastAsia="Times New Roman" w:cs="Times New Roman"/>
                <w:b/>
                <w:bCs/>
                <w:noProof w:val="0"/>
                <w:color w:val="000000"/>
                <w:sz w:val="22"/>
                <w:lang w:eastAsia="id-ID"/>
              </w:rPr>
              <w:t>Tarif</w:t>
            </w:r>
            <w:r w:rsidRPr="0083637A">
              <w:rPr>
                <w:rFonts w:eastAsia="Times New Roman" w:cs="Times New Roman"/>
                <w:b/>
                <w:bCs/>
                <w:noProof w:val="0"/>
                <w:color w:val="000000"/>
                <w:sz w:val="22"/>
                <w:lang w:val="en-US" w:eastAsia="id-ID"/>
              </w:rPr>
              <w:t>f</w:t>
            </w:r>
          </w:p>
        </w:tc>
        <w:tc>
          <w:tcPr>
            <w:tcW w:w="1011" w:type="pct"/>
            <w:noWrap/>
            <w:hideMark/>
          </w:tcPr>
          <w:p w14:paraId="10A65AE1" w14:textId="0BA8212D"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83637A">
              <w:rPr>
                <w:rFonts w:eastAsia="Times New Roman" w:cs="Times New Roman"/>
                <w:b/>
                <w:bCs/>
                <w:noProof w:val="0"/>
                <w:color w:val="000000"/>
                <w:sz w:val="22"/>
                <w:lang w:val="en-US" w:eastAsia="id-ID"/>
              </w:rPr>
              <w:t xml:space="preserve">Product </w:t>
            </w:r>
            <w:proofErr w:type="spellStart"/>
            <w:r w:rsidRPr="0083637A">
              <w:rPr>
                <w:rFonts w:eastAsia="Times New Roman" w:cs="Times New Roman"/>
                <w:b/>
                <w:bCs/>
                <w:noProof w:val="0"/>
                <w:color w:val="000000"/>
                <w:sz w:val="22"/>
                <w:lang w:val="en-US" w:eastAsia="id-ID"/>
              </w:rPr>
              <w:t>Standar</w:t>
            </w:r>
            <w:proofErr w:type="spellEnd"/>
          </w:p>
        </w:tc>
        <w:tc>
          <w:tcPr>
            <w:tcW w:w="726" w:type="pct"/>
            <w:noWrap/>
            <w:hideMark/>
          </w:tcPr>
          <w:p w14:paraId="58F91199" w14:textId="6D118229"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83637A">
              <w:rPr>
                <w:rFonts w:eastAsia="Times New Roman" w:cs="Times New Roman"/>
                <w:b/>
                <w:bCs/>
                <w:noProof w:val="0"/>
                <w:color w:val="000000"/>
                <w:sz w:val="22"/>
                <w:lang w:eastAsia="id-ID"/>
              </w:rPr>
              <w:t>Tarif</w:t>
            </w:r>
            <w:r w:rsidRPr="0083637A">
              <w:rPr>
                <w:rFonts w:eastAsia="Times New Roman" w:cs="Times New Roman"/>
                <w:b/>
                <w:bCs/>
                <w:noProof w:val="0"/>
                <w:color w:val="000000"/>
                <w:sz w:val="22"/>
                <w:lang w:val="en-US" w:eastAsia="id-ID"/>
              </w:rPr>
              <w:t>f</w:t>
            </w:r>
          </w:p>
        </w:tc>
        <w:tc>
          <w:tcPr>
            <w:tcW w:w="1040" w:type="pct"/>
            <w:noWrap/>
            <w:hideMark/>
          </w:tcPr>
          <w:p w14:paraId="66250CB2" w14:textId="56617212"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83637A">
              <w:rPr>
                <w:rFonts w:eastAsia="Times New Roman" w:cs="Times New Roman"/>
                <w:b/>
                <w:bCs/>
                <w:noProof w:val="0"/>
                <w:color w:val="000000"/>
                <w:sz w:val="22"/>
                <w:lang w:val="en-US" w:eastAsia="id-ID"/>
              </w:rPr>
              <w:t xml:space="preserve">Product </w:t>
            </w:r>
            <w:proofErr w:type="spellStart"/>
            <w:r w:rsidRPr="0083637A">
              <w:rPr>
                <w:rFonts w:eastAsia="Times New Roman" w:cs="Times New Roman"/>
                <w:b/>
                <w:bCs/>
                <w:noProof w:val="0"/>
                <w:color w:val="000000"/>
                <w:sz w:val="22"/>
                <w:lang w:val="en-US" w:eastAsia="id-ID"/>
              </w:rPr>
              <w:t>Standar</w:t>
            </w:r>
            <w:proofErr w:type="spellEnd"/>
          </w:p>
        </w:tc>
      </w:tr>
      <w:tr w:rsidR="00285F45" w:rsidRPr="00721D09" w14:paraId="3CA272D8"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5AFE363F"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1</w:t>
            </w:r>
          </w:p>
        </w:tc>
        <w:tc>
          <w:tcPr>
            <w:tcW w:w="1149" w:type="pct"/>
            <w:noWrap/>
            <w:hideMark/>
          </w:tcPr>
          <w:p w14:paraId="6573E367" w14:textId="2AFB33EF" w:rsidR="00285F45" w:rsidRPr="004D36AF"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Pharmacy</w:t>
            </w:r>
          </w:p>
        </w:tc>
        <w:tc>
          <w:tcPr>
            <w:tcW w:w="756" w:type="pct"/>
            <w:noWrap/>
            <w:hideMark/>
          </w:tcPr>
          <w:p w14:paraId="29E7E26D"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2.58</w:t>
            </w:r>
          </w:p>
        </w:tc>
        <w:tc>
          <w:tcPr>
            <w:tcW w:w="1011" w:type="pct"/>
            <w:noWrap/>
            <w:hideMark/>
          </w:tcPr>
          <w:p w14:paraId="3FE63AAD"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2.25</w:t>
            </w:r>
          </w:p>
        </w:tc>
        <w:tc>
          <w:tcPr>
            <w:tcW w:w="726" w:type="pct"/>
            <w:noWrap/>
            <w:hideMark/>
          </w:tcPr>
          <w:p w14:paraId="7E65D8D5"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2.25</w:t>
            </w:r>
          </w:p>
        </w:tc>
        <w:tc>
          <w:tcPr>
            <w:tcW w:w="1040" w:type="pct"/>
            <w:noWrap/>
            <w:hideMark/>
          </w:tcPr>
          <w:p w14:paraId="243C695A"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2.25</w:t>
            </w:r>
          </w:p>
        </w:tc>
      </w:tr>
      <w:tr w:rsidR="00285F45" w:rsidRPr="00721D09" w14:paraId="29C93B91"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3F1C9772"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2</w:t>
            </w:r>
          </w:p>
        </w:tc>
        <w:tc>
          <w:tcPr>
            <w:tcW w:w="1149" w:type="pct"/>
            <w:noWrap/>
            <w:hideMark/>
          </w:tcPr>
          <w:p w14:paraId="46EAB520" w14:textId="75739E1E" w:rsidR="00285F45" w:rsidRPr="004D36AF"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Emergency Room</w:t>
            </w:r>
          </w:p>
        </w:tc>
        <w:tc>
          <w:tcPr>
            <w:tcW w:w="756" w:type="pct"/>
            <w:noWrap/>
            <w:hideMark/>
          </w:tcPr>
          <w:p w14:paraId="353355C2"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2.44</w:t>
            </w:r>
          </w:p>
        </w:tc>
        <w:tc>
          <w:tcPr>
            <w:tcW w:w="1011" w:type="pct"/>
            <w:noWrap/>
            <w:hideMark/>
          </w:tcPr>
          <w:p w14:paraId="0D6DB1BF"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2.22</w:t>
            </w:r>
          </w:p>
        </w:tc>
        <w:tc>
          <w:tcPr>
            <w:tcW w:w="726" w:type="pct"/>
            <w:noWrap/>
            <w:hideMark/>
          </w:tcPr>
          <w:p w14:paraId="44489DB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2.33</w:t>
            </w:r>
          </w:p>
        </w:tc>
        <w:tc>
          <w:tcPr>
            <w:tcW w:w="1040" w:type="pct"/>
            <w:noWrap/>
            <w:hideMark/>
          </w:tcPr>
          <w:p w14:paraId="30D656B5"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2.33</w:t>
            </w:r>
          </w:p>
        </w:tc>
      </w:tr>
      <w:tr w:rsidR="00285F45" w:rsidRPr="00721D09" w14:paraId="7F6B2BE4"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27FEED0A"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3</w:t>
            </w:r>
          </w:p>
        </w:tc>
        <w:tc>
          <w:tcPr>
            <w:tcW w:w="1149" w:type="pct"/>
            <w:noWrap/>
            <w:hideMark/>
          </w:tcPr>
          <w:p w14:paraId="79D8576B" w14:textId="7D0F5200" w:rsidR="00285F45" w:rsidRPr="004D36AF"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Laboratorium</w:t>
            </w:r>
          </w:p>
        </w:tc>
        <w:tc>
          <w:tcPr>
            <w:tcW w:w="756" w:type="pct"/>
            <w:noWrap/>
            <w:hideMark/>
          </w:tcPr>
          <w:p w14:paraId="7B9EAC50"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c>
          <w:tcPr>
            <w:tcW w:w="1011" w:type="pct"/>
            <w:noWrap/>
            <w:hideMark/>
          </w:tcPr>
          <w:p w14:paraId="1145706D"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2.17</w:t>
            </w:r>
          </w:p>
        </w:tc>
        <w:tc>
          <w:tcPr>
            <w:tcW w:w="726" w:type="pct"/>
            <w:noWrap/>
            <w:hideMark/>
          </w:tcPr>
          <w:p w14:paraId="2FF6C6B6"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2.44</w:t>
            </w:r>
          </w:p>
        </w:tc>
        <w:tc>
          <w:tcPr>
            <w:tcW w:w="1040" w:type="pct"/>
            <w:noWrap/>
            <w:hideMark/>
          </w:tcPr>
          <w:p w14:paraId="2932080A"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r>
      <w:tr w:rsidR="00285F45" w:rsidRPr="00721D09" w14:paraId="239ADF4B"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4D7FB5E0"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4</w:t>
            </w:r>
          </w:p>
        </w:tc>
        <w:tc>
          <w:tcPr>
            <w:tcW w:w="1149" w:type="pct"/>
            <w:noWrap/>
            <w:hideMark/>
          </w:tcPr>
          <w:p w14:paraId="37712984" w14:textId="082323E3" w:rsidR="00285F45" w:rsidRPr="004D36AF"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Maternity</w:t>
            </w:r>
          </w:p>
        </w:tc>
        <w:tc>
          <w:tcPr>
            <w:tcW w:w="756" w:type="pct"/>
            <w:noWrap/>
            <w:hideMark/>
          </w:tcPr>
          <w:p w14:paraId="0B529050"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2.53</w:t>
            </w:r>
          </w:p>
        </w:tc>
        <w:tc>
          <w:tcPr>
            <w:tcW w:w="1011" w:type="pct"/>
            <w:noWrap/>
            <w:hideMark/>
          </w:tcPr>
          <w:p w14:paraId="7976FAFE"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2.24</w:t>
            </w:r>
          </w:p>
        </w:tc>
        <w:tc>
          <w:tcPr>
            <w:tcW w:w="726" w:type="pct"/>
            <w:noWrap/>
            <w:hideMark/>
          </w:tcPr>
          <w:p w14:paraId="6487C95F"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1040" w:type="pct"/>
            <w:noWrap/>
            <w:hideMark/>
          </w:tcPr>
          <w:p w14:paraId="48453F5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2.21</w:t>
            </w:r>
          </w:p>
        </w:tc>
      </w:tr>
      <w:tr w:rsidR="00285F45" w:rsidRPr="00721D09" w14:paraId="470DC6FC"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0775040F"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5</w:t>
            </w:r>
          </w:p>
        </w:tc>
        <w:tc>
          <w:tcPr>
            <w:tcW w:w="1149" w:type="pct"/>
            <w:noWrap/>
            <w:hideMark/>
          </w:tcPr>
          <w:p w14:paraId="2F2975B0" w14:textId="5C5EFE1C" w:rsidR="00285F45" w:rsidRPr="004D36AF"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Radiology</w:t>
            </w:r>
          </w:p>
        </w:tc>
        <w:tc>
          <w:tcPr>
            <w:tcW w:w="756" w:type="pct"/>
            <w:noWrap/>
            <w:hideMark/>
          </w:tcPr>
          <w:p w14:paraId="6494AA4A"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2.65</w:t>
            </w:r>
          </w:p>
        </w:tc>
        <w:tc>
          <w:tcPr>
            <w:tcW w:w="1011" w:type="pct"/>
            <w:noWrap/>
            <w:hideMark/>
          </w:tcPr>
          <w:p w14:paraId="3655D26B"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2.10</w:t>
            </w:r>
          </w:p>
        </w:tc>
        <w:tc>
          <w:tcPr>
            <w:tcW w:w="726" w:type="pct"/>
            <w:noWrap/>
            <w:hideMark/>
          </w:tcPr>
          <w:p w14:paraId="15761E2D"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2.35</w:t>
            </w:r>
          </w:p>
        </w:tc>
        <w:tc>
          <w:tcPr>
            <w:tcW w:w="1040" w:type="pct"/>
            <w:noWrap/>
            <w:hideMark/>
          </w:tcPr>
          <w:p w14:paraId="6F706CE0"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r>
      <w:tr w:rsidR="00285F45" w:rsidRPr="00721D09" w14:paraId="2975B435"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769783E4"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6</w:t>
            </w:r>
          </w:p>
        </w:tc>
        <w:tc>
          <w:tcPr>
            <w:tcW w:w="1149" w:type="pct"/>
            <w:noWrap/>
            <w:hideMark/>
          </w:tcPr>
          <w:p w14:paraId="2DABB392" w14:textId="2297E976" w:rsidR="00285F45" w:rsidRPr="004D36AF"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Inpatient</w:t>
            </w:r>
          </w:p>
        </w:tc>
        <w:tc>
          <w:tcPr>
            <w:tcW w:w="756" w:type="pct"/>
            <w:noWrap/>
            <w:hideMark/>
          </w:tcPr>
          <w:p w14:paraId="2F14B7B0"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2.38</w:t>
            </w:r>
          </w:p>
        </w:tc>
        <w:tc>
          <w:tcPr>
            <w:tcW w:w="1011" w:type="pct"/>
            <w:noWrap/>
            <w:hideMark/>
          </w:tcPr>
          <w:p w14:paraId="48D7B800"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2.33</w:t>
            </w:r>
          </w:p>
        </w:tc>
        <w:tc>
          <w:tcPr>
            <w:tcW w:w="726" w:type="pct"/>
            <w:noWrap/>
            <w:hideMark/>
          </w:tcPr>
          <w:p w14:paraId="16BAA268"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2.72</w:t>
            </w:r>
          </w:p>
        </w:tc>
        <w:tc>
          <w:tcPr>
            <w:tcW w:w="1040" w:type="pct"/>
            <w:noWrap/>
            <w:hideMark/>
          </w:tcPr>
          <w:p w14:paraId="10F5316C"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2.24</w:t>
            </w:r>
          </w:p>
        </w:tc>
      </w:tr>
      <w:tr w:rsidR="00285F45" w:rsidRPr="00721D09" w14:paraId="2A7D48B9"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238F2308"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7</w:t>
            </w:r>
          </w:p>
        </w:tc>
        <w:tc>
          <w:tcPr>
            <w:tcW w:w="1149" w:type="pct"/>
            <w:noWrap/>
            <w:hideMark/>
          </w:tcPr>
          <w:p w14:paraId="453FB236" w14:textId="225605F9" w:rsidR="00285F45" w:rsidRPr="004D36AF"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Outpatient</w:t>
            </w:r>
          </w:p>
        </w:tc>
        <w:tc>
          <w:tcPr>
            <w:tcW w:w="756" w:type="pct"/>
            <w:noWrap/>
            <w:hideMark/>
          </w:tcPr>
          <w:p w14:paraId="37A4A652"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2.56</w:t>
            </w:r>
          </w:p>
        </w:tc>
        <w:tc>
          <w:tcPr>
            <w:tcW w:w="1011" w:type="pct"/>
            <w:noWrap/>
            <w:hideMark/>
          </w:tcPr>
          <w:p w14:paraId="428D766C"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2.49</w:t>
            </w:r>
          </w:p>
        </w:tc>
        <w:tc>
          <w:tcPr>
            <w:tcW w:w="726" w:type="pct"/>
            <w:noWrap/>
            <w:hideMark/>
          </w:tcPr>
          <w:p w14:paraId="4804F6E2"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2.45</w:t>
            </w:r>
          </w:p>
        </w:tc>
        <w:tc>
          <w:tcPr>
            <w:tcW w:w="1040" w:type="pct"/>
            <w:noWrap/>
            <w:hideMark/>
          </w:tcPr>
          <w:p w14:paraId="01801A4A"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2.34</w:t>
            </w:r>
          </w:p>
        </w:tc>
      </w:tr>
      <w:tr w:rsidR="00285F45" w:rsidRPr="00721D09" w14:paraId="30466749"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 w:type="pct"/>
            <w:noWrap/>
            <w:hideMark/>
          </w:tcPr>
          <w:p w14:paraId="235BB1C2" w14:textId="77777777" w:rsidR="00285F45" w:rsidRPr="004D36AF" w:rsidRDefault="00285F45" w:rsidP="00285F45">
            <w:pPr>
              <w:jc w:val="right"/>
              <w:rPr>
                <w:rFonts w:eastAsia="Times New Roman" w:cs="Times New Roman"/>
                <w:b w:val="0"/>
                <w:bCs w:val="0"/>
                <w:noProof w:val="0"/>
                <w:color w:val="000000"/>
                <w:sz w:val="22"/>
                <w:lang w:eastAsia="id-ID"/>
              </w:rPr>
            </w:pPr>
            <w:r w:rsidRPr="004D36AF">
              <w:rPr>
                <w:rFonts w:eastAsia="Times New Roman" w:cs="Times New Roman"/>
                <w:b w:val="0"/>
                <w:bCs w:val="0"/>
                <w:noProof w:val="0"/>
                <w:color w:val="000000"/>
                <w:sz w:val="22"/>
                <w:lang w:eastAsia="id-ID"/>
              </w:rPr>
              <w:t>8</w:t>
            </w:r>
          </w:p>
        </w:tc>
        <w:tc>
          <w:tcPr>
            <w:tcW w:w="1149" w:type="pct"/>
            <w:noWrap/>
            <w:hideMark/>
          </w:tcPr>
          <w:p w14:paraId="0FBF2893" w14:textId="2007CCF3" w:rsidR="00285F45" w:rsidRPr="004D36AF"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4D36AF">
              <w:rPr>
                <w:rFonts w:cs="Times New Roman"/>
              </w:rPr>
              <w:t>Rehabilitation</w:t>
            </w:r>
          </w:p>
        </w:tc>
        <w:tc>
          <w:tcPr>
            <w:tcW w:w="756" w:type="pct"/>
            <w:noWrap/>
            <w:hideMark/>
          </w:tcPr>
          <w:p w14:paraId="3384370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2.82</w:t>
            </w:r>
          </w:p>
        </w:tc>
        <w:tc>
          <w:tcPr>
            <w:tcW w:w="1011" w:type="pct"/>
            <w:noWrap/>
            <w:hideMark/>
          </w:tcPr>
          <w:p w14:paraId="723EE7E8"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2.16</w:t>
            </w:r>
          </w:p>
        </w:tc>
        <w:tc>
          <w:tcPr>
            <w:tcW w:w="726" w:type="pct"/>
            <w:noWrap/>
            <w:hideMark/>
          </w:tcPr>
          <w:p w14:paraId="72539CDC"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2.53</w:t>
            </w:r>
          </w:p>
        </w:tc>
        <w:tc>
          <w:tcPr>
            <w:tcW w:w="1040" w:type="pct"/>
            <w:noWrap/>
            <w:hideMark/>
          </w:tcPr>
          <w:p w14:paraId="0CB5A9F9"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2.35</w:t>
            </w:r>
          </w:p>
        </w:tc>
      </w:tr>
    </w:tbl>
    <w:p w14:paraId="17F52D58" w14:textId="77777777" w:rsidR="00A06D2A" w:rsidRPr="00721D09" w:rsidRDefault="00A06D2A" w:rsidP="00A06D2A">
      <w:pPr>
        <w:rPr>
          <w:rFonts w:cs="Times New Roman"/>
          <w:lang w:val="en-US"/>
        </w:rPr>
      </w:pPr>
    </w:p>
    <w:p w14:paraId="33D949EF" w14:textId="43A71F20" w:rsidR="00A06D2A" w:rsidRPr="00721D09" w:rsidRDefault="001A341E" w:rsidP="00A06D2A">
      <w:pPr>
        <w:jc w:val="both"/>
        <w:rPr>
          <w:rFonts w:cs="Times New Roman"/>
          <w:lang w:val="en-US"/>
        </w:rPr>
      </w:pPr>
      <w:r w:rsidRPr="00721D09">
        <w:rPr>
          <w:rFonts w:cs="Times New Roman"/>
          <w:lang w:val="en-US"/>
        </w:rPr>
        <w:t>In Figure 3 all units are above the satisfaction line and to the right of the performance line. This shows that the performance-satisfaction of the service unit for tangible services is already high.</w:t>
      </w:r>
    </w:p>
    <w:p w14:paraId="31F61BCF" w14:textId="77777777" w:rsidR="00A06D2A" w:rsidRPr="00721D09" w:rsidRDefault="00A06D2A" w:rsidP="00A06D2A">
      <w:pPr>
        <w:rPr>
          <w:rFonts w:cs="Times New Roman"/>
          <w:lang w:val="en-US"/>
        </w:rPr>
      </w:pPr>
    </w:p>
    <w:p w14:paraId="4995A0B3" w14:textId="6FA6848D" w:rsidR="00A06D2A" w:rsidRPr="00721D09" w:rsidRDefault="002575DF" w:rsidP="00A06D2A">
      <w:pPr>
        <w:jc w:val="center"/>
        <w:rPr>
          <w:rFonts w:cs="Times New Roman"/>
          <w:lang w:val="en-US"/>
        </w:rPr>
      </w:pPr>
      <w:r>
        <w:rPr>
          <w:lang w:val="en-US"/>
        </w:rPr>
        <w:lastRenderedPageBreak/>
        <w:drawing>
          <wp:inline distT="0" distB="0" distL="0" distR="0" wp14:anchorId="6237F73A" wp14:editId="38963E8B">
            <wp:extent cx="5040630" cy="2771775"/>
            <wp:effectExtent l="0" t="0" r="7620" b="9525"/>
            <wp:docPr id="4" name="Chart 4">
              <a:extLst xmlns:a="http://schemas.openxmlformats.org/drawingml/2006/main">
                <a:ext uri="{FF2B5EF4-FFF2-40B4-BE49-F238E27FC236}">
                  <a16:creationId xmlns:a16="http://schemas.microsoft.com/office/drawing/2014/main" id="{03F49FD6-8422-44BF-AFBF-36EB2BC05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42DE54" w14:textId="718E989C" w:rsidR="00A06D2A" w:rsidRPr="00721D09" w:rsidRDefault="00210ADF" w:rsidP="00A06D2A">
      <w:pPr>
        <w:spacing w:after="0"/>
        <w:jc w:val="center"/>
        <w:rPr>
          <w:rFonts w:cs="Times New Roman"/>
          <w:lang w:val="en-US"/>
        </w:rPr>
      </w:pPr>
      <w:r w:rsidRPr="00721D09">
        <w:rPr>
          <w:rFonts w:cs="Times New Roman"/>
          <w:lang w:val="en-US"/>
        </w:rPr>
        <w:t xml:space="preserve">Figure 3. IPA Map of Performance-Satisfaction Tangible Service </w:t>
      </w:r>
    </w:p>
    <w:p w14:paraId="7C57F42F" w14:textId="77777777" w:rsidR="00A06D2A" w:rsidRPr="00721D09" w:rsidRDefault="00A06D2A" w:rsidP="00A06D2A">
      <w:pPr>
        <w:spacing w:line="360" w:lineRule="auto"/>
        <w:jc w:val="both"/>
        <w:rPr>
          <w:rFonts w:cs="Times New Roman"/>
          <w:lang w:val="en-US"/>
        </w:rPr>
      </w:pPr>
    </w:p>
    <w:p w14:paraId="06F7AB56" w14:textId="5EC2B0A3" w:rsidR="00A06D2A" w:rsidRPr="00721D09" w:rsidRDefault="000B179B" w:rsidP="00A06D2A">
      <w:pPr>
        <w:spacing w:after="0" w:line="360" w:lineRule="auto"/>
        <w:jc w:val="both"/>
        <w:rPr>
          <w:rFonts w:cs="Times New Roman"/>
          <w:lang w:val="en-US"/>
        </w:rPr>
      </w:pPr>
      <w:r>
        <w:rPr>
          <w:rFonts w:cs="Times New Roman"/>
          <w:lang w:val="en-US"/>
        </w:rPr>
        <w:t xml:space="preserve">In </w:t>
      </w:r>
      <w:r w:rsidR="004657CE" w:rsidRPr="00721D09">
        <w:rPr>
          <w:rFonts w:cs="Times New Roman"/>
          <w:lang w:val="en-US"/>
        </w:rPr>
        <w:t xml:space="preserve">Table 5 shows the performance-satisfaction level scores for the performance of the </w:t>
      </w:r>
      <w:r w:rsidR="00586257" w:rsidRPr="00721D09">
        <w:rPr>
          <w:rFonts w:cs="Times New Roman"/>
          <w:lang w:val="en-US"/>
        </w:rPr>
        <w:t>h</w:t>
      </w:r>
      <w:r w:rsidR="004657CE" w:rsidRPr="00721D09">
        <w:rPr>
          <w:rFonts w:cs="Times New Roman"/>
          <w:lang w:val="en-US"/>
        </w:rPr>
        <w:t>ospital employees. In terms of officer competence and officer behavior, all service units already have a high level of performance and satisfaction, indicated by a performance score &gt;2 and satisfaction &gt;2.</w:t>
      </w:r>
    </w:p>
    <w:p w14:paraId="6674A6A8" w14:textId="14703AF5" w:rsidR="00A06D2A" w:rsidRPr="00721D09" w:rsidRDefault="00462C16" w:rsidP="00A06D2A">
      <w:pPr>
        <w:jc w:val="both"/>
        <w:rPr>
          <w:rFonts w:cs="Times New Roman"/>
          <w:lang w:val="en-US"/>
        </w:rPr>
      </w:pPr>
      <w:r w:rsidRPr="00721D09">
        <w:rPr>
          <w:rFonts w:cs="Times New Roman"/>
          <w:lang w:val="en-US"/>
        </w:rPr>
        <w:t>Table 5. Level of Performance-Satisfaction of Service Unit Aspects of Employee Performance</w:t>
      </w:r>
    </w:p>
    <w:tbl>
      <w:tblPr>
        <w:tblStyle w:val="PlainTable21"/>
        <w:tblW w:w="5000" w:type="pct"/>
        <w:tblLook w:val="04A0" w:firstRow="1" w:lastRow="0" w:firstColumn="1" w:lastColumn="0" w:noHBand="0" w:noVBand="1"/>
      </w:tblPr>
      <w:tblGrid>
        <w:gridCol w:w="1029"/>
        <w:gridCol w:w="1956"/>
        <w:gridCol w:w="1404"/>
        <w:gridCol w:w="1072"/>
        <w:gridCol w:w="1405"/>
        <w:gridCol w:w="1072"/>
      </w:tblGrid>
      <w:tr w:rsidR="00285F45" w:rsidRPr="00721D09" w14:paraId="4FA0C827" w14:textId="77777777" w:rsidTr="00DA020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 w:type="pct"/>
            <w:vMerge w:val="restart"/>
            <w:noWrap/>
            <w:hideMark/>
          </w:tcPr>
          <w:p w14:paraId="242A5F83" w14:textId="77777777" w:rsidR="00285F45" w:rsidRPr="00721D09" w:rsidRDefault="00285F45" w:rsidP="00285F45">
            <w:pPr>
              <w:jc w:val="cente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No</w:t>
            </w:r>
          </w:p>
        </w:tc>
        <w:tc>
          <w:tcPr>
            <w:tcW w:w="1199" w:type="pct"/>
            <w:vMerge w:val="restart"/>
            <w:noWrap/>
            <w:hideMark/>
          </w:tcPr>
          <w:p w14:paraId="2BF6C564" w14:textId="77777777" w:rsidR="00285F45" w:rsidRPr="00721D09" w:rsidRDefault="00285F45"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r w:rsidRPr="00721D09">
              <w:rPr>
                <w:rFonts w:cs="Times New Roman"/>
              </w:rPr>
              <w:t>Service Units</w:t>
            </w:r>
          </w:p>
          <w:p w14:paraId="089EEE53" w14:textId="5F7F268C" w:rsidR="00285F45" w:rsidRPr="00721D09" w:rsidRDefault="00285F45"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p>
        </w:tc>
        <w:tc>
          <w:tcPr>
            <w:tcW w:w="1564" w:type="pct"/>
            <w:gridSpan w:val="2"/>
            <w:noWrap/>
            <w:hideMark/>
          </w:tcPr>
          <w:p w14:paraId="54298F70" w14:textId="2EBE0617" w:rsidR="00285F45" w:rsidRPr="003805C1" w:rsidRDefault="003805C1"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Performance</w:t>
            </w:r>
          </w:p>
        </w:tc>
        <w:tc>
          <w:tcPr>
            <w:tcW w:w="1564" w:type="pct"/>
            <w:gridSpan w:val="2"/>
            <w:noWrap/>
            <w:hideMark/>
          </w:tcPr>
          <w:p w14:paraId="597098BF" w14:textId="04635B19" w:rsidR="00285F45" w:rsidRPr="003805C1" w:rsidRDefault="003805C1"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Satisfaction</w:t>
            </w:r>
          </w:p>
        </w:tc>
      </w:tr>
      <w:tr w:rsidR="003805C1" w:rsidRPr="00721D09" w14:paraId="188C4FA3"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 w:type="pct"/>
            <w:vMerge/>
            <w:noWrap/>
            <w:hideMark/>
          </w:tcPr>
          <w:p w14:paraId="662B682B" w14:textId="77777777" w:rsidR="003805C1" w:rsidRPr="00721D09" w:rsidRDefault="003805C1" w:rsidP="003805C1">
            <w:pPr>
              <w:rPr>
                <w:rFonts w:eastAsia="Times New Roman" w:cs="Times New Roman"/>
                <w:noProof w:val="0"/>
                <w:color w:val="000000"/>
                <w:sz w:val="22"/>
                <w:lang w:eastAsia="id-ID"/>
              </w:rPr>
            </w:pPr>
          </w:p>
        </w:tc>
        <w:tc>
          <w:tcPr>
            <w:tcW w:w="1199" w:type="pct"/>
            <w:vMerge/>
            <w:noWrap/>
            <w:hideMark/>
          </w:tcPr>
          <w:p w14:paraId="2A4817F5" w14:textId="77777777" w:rsidR="003805C1" w:rsidRPr="00721D09" w:rsidRDefault="003805C1" w:rsidP="003805C1">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sz w:val="22"/>
                <w:lang w:eastAsia="id-ID"/>
              </w:rPr>
            </w:pPr>
          </w:p>
        </w:tc>
        <w:tc>
          <w:tcPr>
            <w:tcW w:w="908" w:type="pct"/>
            <w:noWrap/>
            <w:hideMark/>
          </w:tcPr>
          <w:p w14:paraId="2ACBDFC8" w14:textId="32AC296C"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83637A">
              <w:rPr>
                <w:rFonts w:eastAsia="Times New Roman" w:cs="Times New Roman"/>
                <w:b/>
                <w:bCs/>
                <w:noProof w:val="0"/>
                <w:color w:val="000000"/>
                <w:sz w:val="22"/>
                <w:lang w:val="en-US" w:eastAsia="id-ID"/>
              </w:rPr>
              <w:t>Competence</w:t>
            </w:r>
          </w:p>
        </w:tc>
        <w:tc>
          <w:tcPr>
            <w:tcW w:w="657" w:type="pct"/>
            <w:noWrap/>
            <w:hideMark/>
          </w:tcPr>
          <w:p w14:paraId="6A54C3F6" w14:textId="7DA7EB2C"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val="en-US" w:eastAsia="id-ID"/>
              </w:rPr>
            </w:pPr>
            <w:r w:rsidRPr="0083637A">
              <w:rPr>
                <w:rFonts w:eastAsia="Times New Roman" w:cs="Times New Roman"/>
                <w:b/>
                <w:bCs/>
                <w:noProof w:val="0"/>
                <w:color w:val="000000"/>
                <w:sz w:val="22"/>
                <w:lang w:val="en-US" w:eastAsia="id-ID"/>
              </w:rPr>
              <w:t>Behavior</w:t>
            </w:r>
          </w:p>
        </w:tc>
        <w:tc>
          <w:tcPr>
            <w:tcW w:w="908" w:type="pct"/>
            <w:noWrap/>
            <w:hideMark/>
          </w:tcPr>
          <w:p w14:paraId="50EE9912" w14:textId="1FDF3BCA"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83637A">
              <w:rPr>
                <w:rFonts w:eastAsia="Times New Roman" w:cs="Times New Roman"/>
                <w:b/>
                <w:bCs/>
                <w:noProof w:val="0"/>
                <w:color w:val="000000"/>
                <w:sz w:val="22"/>
                <w:lang w:val="en-US" w:eastAsia="id-ID"/>
              </w:rPr>
              <w:t>Competence</w:t>
            </w:r>
          </w:p>
        </w:tc>
        <w:tc>
          <w:tcPr>
            <w:tcW w:w="657" w:type="pct"/>
            <w:noWrap/>
            <w:hideMark/>
          </w:tcPr>
          <w:p w14:paraId="6C73262C" w14:textId="33EFBA49" w:rsidR="003805C1" w:rsidRPr="0083637A" w:rsidRDefault="003805C1" w:rsidP="003805C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83637A">
              <w:rPr>
                <w:rFonts w:eastAsia="Times New Roman" w:cs="Times New Roman"/>
                <w:b/>
                <w:bCs/>
                <w:noProof w:val="0"/>
                <w:color w:val="000000"/>
                <w:sz w:val="22"/>
                <w:lang w:val="en-US" w:eastAsia="id-ID"/>
              </w:rPr>
              <w:t>Behavior</w:t>
            </w:r>
          </w:p>
        </w:tc>
      </w:tr>
      <w:tr w:rsidR="00285F45" w:rsidRPr="00721D09" w14:paraId="2DB88DCD"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59D7D82F"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1</w:t>
            </w:r>
          </w:p>
        </w:tc>
        <w:tc>
          <w:tcPr>
            <w:tcW w:w="1199" w:type="pct"/>
            <w:noWrap/>
            <w:hideMark/>
          </w:tcPr>
          <w:p w14:paraId="488D7736" w14:textId="447EF5CB" w:rsidR="00285F45" w:rsidRPr="003805C1"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r w:rsidRPr="003805C1">
              <w:rPr>
                <w:rFonts w:cs="Times New Roman"/>
              </w:rPr>
              <w:t>Pharmacy</w:t>
            </w:r>
          </w:p>
        </w:tc>
        <w:tc>
          <w:tcPr>
            <w:tcW w:w="908" w:type="pct"/>
            <w:noWrap/>
            <w:hideMark/>
          </w:tcPr>
          <w:p w14:paraId="76234149"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2.31</w:t>
            </w:r>
          </w:p>
        </w:tc>
        <w:tc>
          <w:tcPr>
            <w:tcW w:w="657" w:type="pct"/>
            <w:noWrap/>
            <w:hideMark/>
          </w:tcPr>
          <w:p w14:paraId="418C7239"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2.25</w:t>
            </w:r>
          </w:p>
        </w:tc>
        <w:tc>
          <w:tcPr>
            <w:tcW w:w="908" w:type="pct"/>
            <w:noWrap/>
            <w:hideMark/>
          </w:tcPr>
          <w:p w14:paraId="4406D357"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2.31</w:t>
            </w:r>
          </w:p>
        </w:tc>
        <w:tc>
          <w:tcPr>
            <w:tcW w:w="657" w:type="pct"/>
            <w:noWrap/>
            <w:hideMark/>
          </w:tcPr>
          <w:p w14:paraId="54E69A41"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2.29</w:t>
            </w:r>
          </w:p>
        </w:tc>
      </w:tr>
      <w:tr w:rsidR="00285F45" w:rsidRPr="00721D09" w14:paraId="5C0B6D89"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1C24B150"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2</w:t>
            </w:r>
          </w:p>
        </w:tc>
        <w:tc>
          <w:tcPr>
            <w:tcW w:w="1199" w:type="pct"/>
            <w:noWrap/>
            <w:hideMark/>
          </w:tcPr>
          <w:p w14:paraId="46B31A9C" w14:textId="34EAABAE" w:rsidR="00285F45" w:rsidRPr="003805C1"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sz w:val="22"/>
                <w:lang w:eastAsia="id-ID"/>
              </w:rPr>
            </w:pPr>
            <w:r w:rsidRPr="003805C1">
              <w:rPr>
                <w:rFonts w:cs="Times New Roman"/>
              </w:rPr>
              <w:t>Emergency Room</w:t>
            </w:r>
          </w:p>
        </w:tc>
        <w:tc>
          <w:tcPr>
            <w:tcW w:w="908" w:type="pct"/>
            <w:noWrap/>
            <w:hideMark/>
          </w:tcPr>
          <w:p w14:paraId="6010B6A0"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2.36</w:t>
            </w:r>
          </w:p>
        </w:tc>
        <w:tc>
          <w:tcPr>
            <w:tcW w:w="657" w:type="pct"/>
            <w:noWrap/>
            <w:hideMark/>
          </w:tcPr>
          <w:p w14:paraId="7C3AFDCD"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2.35</w:t>
            </w:r>
          </w:p>
        </w:tc>
        <w:tc>
          <w:tcPr>
            <w:tcW w:w="908" w:type="pct"/>
            <w:noWrap/>
            <w:hideMark/>
          </w:tcPr>
          <w:p w14:paraId="7E278DF7"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2.51</w:t>
            </w:r>
          </w:p>
        </w:tc>
        <w:tc>
          <w:tcPr>
            <w:tcW w:w="657" w:type="pct"/>
            <w:noWrap/>
            <w:hideMark/>
          </w:tcPr>
          <w:p w14:paraId="4E7E3D88"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2.51</w:t>
            </w:r>
          </w:p>
        </w:tc>
      </w:tr>
      <w:tr w:rsidR="00285F45" w:rsidRPr="00721D09" w14:paraId="7CE69A09"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3D760686"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3</w:t>
            </w:r>
          </w:p>
        </w:tc>
        <w:tc>
          <w:tcPr>
            <w:tcW w:w="1199" w:type="pct"/>
            <w:noWrap/>
            <w:hideMark/>
          </w:tcPr>
          <w:p w14:paraId="73E50FC7" w14:textId="20A0E33E" w:rsidR="00285F45" w:rsidRPr="003805C1"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r w:rsidRPr="003805C1">
              <w:rPr>
                <w:rFonts w:cs="Times New Roman"/>
              </w:rPr>
              <w:t>Laboratorium</w:t>
            </w:r>
          </w:p>
        </w:tc>
        <w:tc>
          <w:tcPr>
            <w:tcW w:w="908" w:type="pct"/>
            <w:noWrap/>
            <w:hideMark/>
          </w:tcPr>
          <w:p w14:paraId="359B41F9"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c>
          <w:tcPr>
            <w:tcW w:w="657" w:type="pct"/>
            <w:noWrap/>
            <w:hideMark/>
          </w:tcPr>
          <w:p w14:paraId="203ED0E4"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2.50</w:t>
            </w:r>
          </w:p>
        </w:tc>
        <w:tc>
          <w:tcPr>
            <w:tcW w:w="908" w:type="pct"/>
            <w:noWrap/>
            <w:hideMark/>
          </w:tcPr>
          <w:p w14:paraId="24E06FBB"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2.56</w:t>
            </w:r>
          </w:p>
        </w:tc>
        <w:tc>
          <w:tcPr>
            <w:tcW w:w="657" w:type="pct"/>
            <w:noWrap/>
            <w:hideMark/>
          </w:tcPr>
          <w:p w14:paraId="512B158D"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2.56</w:t>
            </w:r>
          </w:p>
        </w:tc>
      </w:tr>
      <w:tr w:rsidR="00285F45" w:rsidRPr="00721D09" w14:paraId="27095A98"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35B046FA"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4</w:t>
            </w:r>
          </w:p>
        </w:tc>
        <w:tc>
          <w:tcPr>
            <w:tcW w:w="1199" w:type="pct"/>
            <w:noWrap/>
            <w:hideMark/>
          </w:tcPr>
          <w:p w14:paraId="469FBA77" w14:textId="7AACBB64" w:rsidR="00285F45" w:rsidRPr="003805C1"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sz w:val="22"/>
                <w:lang w:eastAsia="id-ID"/>
              </w:rPr>
            </w:pPr>
            <w:r w:rsidRPr="003805C1">
              <w:rPr>
                <w:rFonts w:cs="Times New Roman"/>
              </w:rPr>
              <w:t>Maternity</w:t>
            </w:r>
          </w:p>
        </w:tc>
        <w:tc>
          <w:tcPr>
            <w:tcW w:w="908" w:type="pct"/>
            <w:noWrap/>
            <w:hideMark/>
          </w:tcPr>
          <w:p w14:paraId="78C1324E"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2.21</w:t>
            </w:r>
          </w:p>
        </w:tc>
        <w:tc>
          <w:tcPr>
            <w:tcW w:w="657" w:type="pct"/>
            <w:noWrap/>
            <w:hideMark/>
          </w:tcPr>
          <w:p w14:paraId="26B3DAB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2.26</w:t>
            </w:r>
          </w:p>
        </w:tc>
        <w:tc>
          <w:tcPr>
            <w:tcW w:w="908" w:type="pct"/>
            <w:noWrap/>
            <w:hideMark/>
          </w:tcPr>
          <w:p w14:paraId="5CD9719F"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657" w:type="pct"/>
            <w:noWrap/>
            <w:hideMark/>
          </w:tcPr>
          <w:p w14:paraId="1CE8B8E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r>
      <w:tr w:rsidR="00285F45" w:rsidRPr="00721D09" w14:paraId="4F1129AB"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2CE53E4E"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5</w:t>
            </w:r>
          </w:p>
        </w:tc>
        <w:tc>
          <w:tcPr>
            <w:tcW w:w="1199" w:type="pct"/>
            <w:noWrap/>
            <w:hideMark/>
          </w:tcPr>
          <w:p w14:paraId="7193FBF1" w14:textId="7661E92C" w:rsidR="00285F45" w:rsidRPr="003805C1"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r w:rsidRPr="003805C1">
              <w:rPr>
                <w:rFonts w:cs="Times New Roman"/>
              </w:rPr>
              <w:t>Radiology</w:t>
            </w:r>
          </w:p>
        </w:tc>
        <w:tc>
          <w:tcPr>
            <w:tcW w:w="908" w:type="pct"/>
            <w:noWrap/>
            <w:hideMark/>
          </w:tcPr>
          <w:p w14:paraId="553542F0"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c>
          <w:tcPr>
            <w:tcW w:w="657" w:type="pct"/>
            <w:noWrap/>
            <w:hideMark/>
          </w:tcPr>
          <w:p w14:paraId="7755CAB9"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2.39</w:t>
            </w:r>
          </w:p>
        </w:tc>
        <w:tc>
          <w:tcPr>
            <w:tcW w:w="908" w:type="pct"/>
            <w:noWrap/>
            <w:hideMark/>
          </w:tcPr>
          <w:p w14:paraId="314F1DBC"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2.52</w:t>
            </w:r>
          </w:p>
        </w:tc>
        <w:tc>
          <w:tcPr>
            <w:tcW w:w="657" w:type="pct"/>
            <w:noWrap/>
            <w:hideMark/>
          </w:tcPr>
          <w:p w14:paraId="433478F5"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2.48</w:t>
            </w:r>
          </w:p>
        </w:tc>
      </w:tr>
      <w:tr w:rsidR="00285F45" w:rsidRPr="00721D09" w14:paraId="5F9F9D47"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607856B7"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6</w:t>
            </w:r>
          </w:p>
        </w:tc>
        <w:tc>
          <w:tcPr>
            <w:tcW w:w="1199" w:type="pct"/>
            <w:noWrap/>
            <w:hideMark/>
          </w:tcPr>
          <w:p w14:paraId="03A3A345" w14:textId="6893BB0D" w:rsidR="00285F45" w:rsidRPr="003805C1"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sz w:val="22"/>
                <w:lang w:eastAsia="id-ID"/>
              </w:rPr>
            </w:pPr>
            <w:r w:rsidRPr="003805C1">
              <w:rPr>
                <w:rFonts w:cs="Times New Roman"/>
              </w:rPr>
              <w:t>Inpatient</w:t>
            </w:r>
          </w:p>
        </w:tc>
        <w:tc>
          <w:tcPr>
            <w:tcW w:w="908" w:type="pct"/>
            <w:noWrap/>
            <w:hideMark/>
          </w:tcPr>
          <w:p w14:paraId="37BB3A0D"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2.34</w:t>
            </w:r>
          </w:p>
        </w:tc>
        <w:tc>
          <w:tcPr>
            <w:tcW w:w="657" w:type="pct"/>
            <w:noWrap/>
            <w:hideMark/>
          </w:tcPr>
          <w:p w14:paraId="24AED01A"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2.41</w:t>
            </w:r>
          </w:p>
        </w:tc>
        <w:tc>
          <w:tcPr>
            <w:tcW w:w="908" w:type="pct"/>
            <w:noWrap/>
            <w:hideMark/>
          </w:tcPr>
          <w:p w14:paraId="617244F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657" w:type="pct"/>
            <w:noWrap/>
            <w:hideMark/>
          </w:tcPr>
          <w:p w14:paraId="77CBC709"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2.41</w:t>
            </w:r>
          </w:p>
        </w:tc>
      </w:tr>
      <w:tr w:rsidR="00285F45" w:rsidRPr="00721D09" w14:paraId="6BCA3A12" w14:textId="77777777" w:rsidTr="00DA0207">
        <w:trPr>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0961941F"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7</w:t>
            </w:r>
          </w:p>
        </w:tc>
        <w:tc>
          <w:tcPr>
            <w:tcW w:w="1199" w:type="pct"/>
            <w:noWrap/>
            <w:hideMark/>
          </w:tcPr>
          <w:p w14:paraId="7F7C2F3E" w14:textId="597D33EF" w:rsidR="00285F45" w:rsidRPr="003805C1" w:rsidRDefault="00285F45"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sz w:val="22"/>
                <w:lang w:eastAsia="id-ID"/>
              </w:rPr>
            </w:pPr>
            <w:r w:rsidRPr="003805C1">
              <w:rPr>
                <w:rFonts w:cs="Times New Roman"/>
              </w:rPr>
              <w:t>Outpatient</w:t>
            </w:r>
          </w:p>
        </w:tc>
        <w:tc>
          <w:tcPr>
            <w:tcW w:w="908" w:type="pct"/>
            <w:noWrap/>
            <w:hideMark/>
          </w:tcPr>
          <w:p w14:paraId="5A2D5063"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2.49</w:t>
            </w:r>
          </w:p>
        </w:tc>
        <w:tc>
          <w:tcPr>
            <w:tcW w:w="657" w:type="pct"/>
            <w:noWrap/>
            <w:hideMark/>
          </w:tcPr>
          <w:p w14:paraId="1771D157"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2.56</w:t>
            </w:r>
          </w:p>
        </w:tc>
        <w:tc>
          <w:tcPr>
            <w:tcW w:w="908" w:type="pct"/>
            <w:noWrap/>
            <w:hideMark/>
          </w:tcPr>
          <w:p w14:paraId="0478B540"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2.43</w:t>
            </w:r>
          </w:p>
        </w:tc>
        <w:tc>
          <w:tcPr>
            <w:tcW w:w="657" w:type="pct"/>
            <w:noWrap/>
            <w:hideMark/>
          </w:tcPr>
          <w:p w14:paraId="25CE0608" w14:textId="77777777" w:rsidR="00285F45" w:rsidRPr="00721D09" w:rsidRDefault="00285F45"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2.44</w:t>
            </w:r>
          </w:p>
        </w:tc>
      </w:tr>
      <w:tr w:rsidR="00285F45" w:rsidRPr="00721D09" w14:paraId="35011EAC" w14:textId="77777777" w:rsidTr="00DA02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2" w:type="pct"/>
            <w:noWrap/>
            <w:hideMark/>
          </w:tcPr>
          <w:p w14:paraId="4822A439" w14:textId="77777777" w:rsidR="00285F45" w:rsidRPr="003805C1" w:rsidRDefault="00285F45" w:rsidP="00285F45">
            <w:pPr>
              <w:jc w:val="right"/>
              <w:rPr>
                <w:rFonts w:eastAsia="Times New Roman" w:cs="Times New Roman"/>
                <w:b w:val="0"/>
                <w:bCs w:val="0"/>
                <w:noProof w:val="0"/>
                <w:color w:val="000000"/>
                <w:sz w:val="22"/>
                <w:lang w:eastAsia="id-ID"/>
              </w:rPr>
            </w:pPr>
            <w:r w:rsidRPr="003805C1">
              <w:rPr>
                <w:rFonts w:eastAsia="Times New Roman" w:cs="Times New Roman"/>
                <w:b w:val="0"/>
                <w:bCs w:val="0"/>
                <w:noProof w:val="0"/>
                <w:color w:val="000000"/>
                <w:sz w:val="22"/>
                <w:lang w:eastAsia="id-ID"/>
              </w:rPr>
              <w:t>8</w:t>
            </w:r>
          </w:p>
        </w:tc>
        <w:tc>
          <w:tcPr>
            <w:tcW w:w="1199" w:type="pct"/>
            <w:noWrap/>
            <w:hideMark/>
          </w:tcPr>
          <w:p w14:paraId="7402F6E5" w14:textId="73C1FB67" w:rsidR="00285F45" w:rsidRPr="003805C1" w:rsidRDefault="00285F45"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sz w:val="22"/>
                <w:lang w:eastAsia="id-ID"/>
              </w:rPr>
            </w:pPr>
            <w:r w:rsidRPr="003805C1">
              <w:rPr>
                <w:rFonts w:cs="Times New Roman"/>
              </w:rPr>
              <w:t>Rehabilitation</w:t>
            </w:r>
          </w:p>
        </w:tc>
        <w:tc>
          <w:tcPr>
            <w:tcW w:w="908" w:type="pct"/>
            <w:noWrap/>
            <w:hideMark/>
          </w:tcPr>
          <w:p w14:paraId="30C6A76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2.29</w:t>
            </w:r>
          </w:p>
        </w:tc>
        <w:tc>
          <w:tcPr>
            <w:tcW w:w="657" w:type="pct"/>
            <w:noWrap/>
            <w:hideMark/>
          </w:tcPr>
          <w:p w14:paraId="500FF533"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2.35</w:t>
            </w:r>
          </w:p>
        </w:tc>
        <w:tc>
          <w:tcPr>
            <w:tcW w:w="908" w:type="pct"/>
            <w:noWrap/>
            <w:hideMark/>
          </w:tcPr>
          <w:p w14:paraId="0F3E91E1"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2.49</w:t>
            </w:r>
          </w:p>
        </w:tc>
        <w:tc>
          <w:tcPr>
            <w:tcW w:w="657" w:type="pct"/>
            <w:noWrap/>
            <w:hideMark/>
          </w:tcPr>
          <w:p w14:paraId="6E6F0AE0" w14:textId="77777777" w:rsidR="00285F45" w:rsidRPr="00721D09" w:rsidRDefault="00285F45"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2.45</w:t>
            </w:r>
          </w:p>
        </w:tc>
      </w:tr>
    </w:tbl>
    <w:p w14:paraId="07028A86" w14:textId="77777777" w:rsidR="00A06D2A" w:rsidRPr="00721D09" w:rsidRDefault="00A06D2A" w:rsidP="00A06D2A">
      <w:pPr>
        <w:rPr>
          <w:rFonts w:cs="Times New Roman"/>
          <w:lang w:val="en-US"/>
        </w:rPr>
      </w:pPr>
    </w:p>
    <w:p w14:paraId="31C1C5C2" w14:textId="77777777" w:rsidR="00794346" w:rsidRPr="00721D09" w:rsidRDefault="004657CE" w:rsidP="004657CE">
      <w:pPr>
        <w:jc w:val="both"/>
        <w:rPr>
          <w:rFonts w:cs="Times New Roman"/>
          <w:lang w:val="en-US"/>
        </w:rPr>
      </w:pPr>
      <w:r w:rsidRPr="00721D09">
        <w:rPr>
          <w:rFonts w:cs="Times New Roman"/>
          <w:lang w:val="en-US"/>
        </w:rPr>
        <w:t>In Figure 4, all units are above the satisfaction line and to the right of the performance line. The fact that this is the case demonstrates that the performance satisfaction of the service unit for concrete services is already high.</w:t>
      </w:r>
    </w:p>
    <w:p w14:paraId="2A4F74EC" w14:textId="0F6DE420" w:rsidR="00A06D2A" w:rsidRPr="00721D09" w:rsidRDefault="00DA0207" w:rsidP="00DA0207">
      <w:pPr>
        <w:jc w:val="center"/>
        <w:rPr>
          <w:rFonts w:cs="Times New Roman"/>
          <w:lang w:val="en-US"/>
        </w:rPr>
      </w:pPr>
      <w:r>
        <w:rPr>
          <w:lang w:val="en-US"/>
        </w:rPr>
        <w:lastRenderedPageBreak/>
        <w:drawing>
          <wp:inline distT="0" distB="0" distL="0" distR="0" wp14:anchorId="05D54ED4" wp14:editId="5336A1DD">
            <wp:extent cx="5040630" cy="2915920"/>
            <wp:effectExtent l="0" t="0" r="7620" b="17780"/>
            <wp:docPr id="6" name="Chart 6">
              <a:extLst xmlns:a="http://schemas.openxmlformats.org/drawingml/2006/main">
                <a:ext uri="{FF2B5EF4-FFF2-40B4-BE49-F238E27FC236}">
                  <a16:creationId xmlns:a16="http://schemas.microsoft.com/office/drawing/2014/main" id="{73920558-41BF-407D-8318-9F7D21755B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453E93" w14:textId="71CC6EA1" w:rsidR="00A06D2A" w:rsidRPr="00721D09" w:rsidRDefault="00462C16" w:rsidP="00A06D2A">
      <w:pPr>
        <w:jc w:val="center"/>
        <w:rPr>
          <w:rFonts w:cs="Times New Roman"/>
          <w:lang w:val="en-US"/>
        </w:rPr>
      </w:pPr>
      <w:r w:rsidRPr="00721D09">
        <w:rPr>
          <w:rFonts w:cs="Times New Roman"/>
          <w:lang w:val="en-US"/>
        </w:rPr>
        <w:t xml:space="preserve">Figure 4. IPA Map of Employee Performance-Satisfaction </w:t>
      </w:r>
    </w:p>
    <w:p w14:paraId="608E87E2" w14:textId="1036641F" w:rsidR="001A341E" w:rsidRPr="00721D09" w:rsidRDefault="000B179B" w:rsidP="00A06D2A">
      <w:pPr>
        <w:jc w:val="both"/>
        <w:rPr>
          <w:rFonts w:cs="Times New Roman"/>
          <w:lang w:val="en-US"/>
        </w:rPr>
      </w:pPr>
      <w:r>
        <w:rPr>
          <w:rFonts w:cs="Times New Roman"/>
          <w:lang w:val="en-US"/>
        </w:rPr>
        <w:t xml:space="preserve">In </w:t>
      </w:r>
      <w:r w:rsidR="00F26A87" w:rsidRPr="00721D09">
        <w:rPr>
          <w:rFonts w:cs="Times New Roman"/>
          <w:lang w:val="en-US"/>
        </w:rPr>
        <w:t>Table 6 shows the performance-satisfaction level score for intangible services. All service units, in terms of facilities, infrastructure, and complaint services, already have a high level of performance and satisfaction, indicated by a performance score &gt; 2 and satisfaction &gt; 2.</w:t>
      </w:r>
    </w:p>
    <w:p w14:paraId="6B1FE69A" w14:textId="51E02446" w:rsidR="00A06D2A" w:rsidRPr="00721D09" w:rsidRDefault="00462C16" w:rsidP="00A06D2A">
      <w:pPr>
        <w:jc w:val="both"/>
        <w:rPr>
          <w:rFonts w:cs="Times New Roman"/>
          <w:lang w:val="en-US"/>
        </w:rPr>
      </w:pPr>
      <w:r w:rsidRPr="00721D09">
        <w:rPr>
          <w:rFonts w:cs="Times New Roman"/>
          <w:lang w:val="en-US"/>
        </w:rPr>
        <w:t>Table 6. Level of Performance-Satisfaction of Hospital Service Unit Aspects of Intangible Services</w:t>
      </w:r>
    </w:p>
    <w:tbl>
      <w:tblPr>
        <w:tblStyle w:val="PlainTable21"/>
        <w:tblW w:w="5000" w:type="pct"/>
        <w:tblLook w:val="04A0" w:firstRow="1" w:lastRow="0" w:firstColumn="1" w:lastColumn="0" w:noHBand="0" w:noVBand="1"/>
      </w:tblPr>
      <w:tblGrid>
        <w:gridCol w:w="1195"/>
        <w:gridCol w:w="1821"/>
        <w:gridCol w:w="1192"/>
        <w:gridCol w:w="1195"/>
        <w:gridCol w:w="1268"/>
        <w:gridCol w:w="1267"/>
      </w:tblGrid>
      <w:tr w:rsidR="00721D09" w:rsidRPr="00721D09" w14:paraId="4EFCF46D" w14:textId="77777777" w:rsidTr="00E879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vMerge w:val="restart"/>
            <w:noWrap/>
            <w:hideMark/>
          </w:tcPr>
          <w:p w14:paraId="41DE9F00" w14:textId="77777777" w:rsidR="00721D09" w:rsidRPr="00721D09" w:rsidRDefault="00721D09" w:rsidP="00285F45">
            <w:pPr>
              <w:jc w:val="cente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No</w:t>
            </w:r>
          </w:p>
        </w:tc>
        <w:tc>
          <w:tcPr>
            <w:tcW w:w="1147" w:type="pct"/>
            <w:vMerge w:val="restart"/>
          </w:tcPr>
          <w:p w14:paraId="20832C10" w14:textId="51EE2107" w:rsidR="00721D09" w:rsidRPr="00721D09" w:rsidRDefault="00721D09"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noProof w:val="0"/>
                <w:color w:val="000000"/>
                <w:sz w:val="22"/>
                <w:lang w:eastAsia="id-ID"/>
              </w:rPr>
            </w:pPr>
            <w:r w:rsidRPr="00721D09">
              <w:rPr>
                <w:rFonts w:eastAsia="Times New Roman" w:cs="Times New Roman"/>
                <w:noProof w:val="0"/>
                <w:color w:val="000000"/>
                <w:sz w:val="22"/>
                <w:lang w:val="en-US" w:eastAsia="id-ID"/>
              </w:rPr>
              <w:t>Service Units</w:t>
            </w:r>
          </w:p>
        </w:tc>
        <w:tc>
          <w:tcPr>
            <w:tcW w:w="1504" w:type="pct"/>
            <w:gridSpan w:val="2"/>
            <w:noWrap/>
            <w:hideMark/>
          </w:tcPr>
          <w:p w14:paraId="0C276B2D" w14:textId="275A59BE" w:rsidR="00721D09" w:rsidRPr="00721D09" w:rsidRDefault="00721D09"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Performance</w:t>
            </w:r>
          </w:p>
        </w:tc>
        <w:tc>
          <w:tcPr>
            <w:tcW w:w="1597" w:type="pct"/>
            <w:gridSpan w:val="2"/>
            <w:noWrap/>
            <w:hideMark/>
          </w:tcPr>
          <w:p w14:paraId="5F4757B7" w14:textId="3D7C823D" w:rsidR="00721D09" w:rsidRPr="00721D09" w:rsidRDefault="00721D09" w:rsidP="00285F4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Satisfaction</w:t>
            </w:r>
          </w:p>
        </w:tc>
      </w:tr>
      <w:tr w:rsidR="00721D09" w:rsidRPr="00721D09" w14:paraId="6DD71664"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vMerge/>
            <w:noWrap/>
            <w:hideMark/>
          </w:tcPr>
          <w:p w14:paraId="5939D77B" w14:textId="77777777" w:rsidR="00721D09" w:rsidRPr="00721D09" w:rsidRDefault="00721D09" w:rsidP="00285F45">
            <w:pPr>
              <w:rPr>
                <w:rFonts w:eastAsia="Times New Roman" w:cs="Times New Roman"/>
                <w:noProof w:val="0"/>
                <w:color w:val="000000"/>
                <w:sz w:val="22"/>
                <w:lang w:eastAsia="id-ID"/>
              </w:rPr>
            </w:pPr>
          </w:p>
        </w:tc>
        <w:tc>
          <w:tcPr>
            <w:tcW w:w="1147" w:type="pct"/>
            <w:vMerge/>
          </w:tcPr>
          <w:p w14:paraId="6297E8F6" w14:textId="77777777" w:rsidR="00721D09" w:rsidRPr="00721D09" w:rsidRDefault="00721D09"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p>
        </w:tc>
        <w:tc>
          <w:tcPr>
            <w:tcW w:w="751" w:type="pct"/>
            <w:noWrap/>
            <w:hideMark/>
          </w:tcPr>
          <w:p w14:paraId="48BF95E8"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S&amp;P</w:t>
            </w:r>
          </w:p>
        </w:tc>
        <w:tc>
          <w:tcPr>
            <w:tcW w:w="752" w:type="pct"/>
            <w:noWrap/>
            <w:hideMark/>
          </w:tcPr>
          <w:p w14:paraId="78E6C7BC"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LP</w:t>
            </w:r>
          </w:p>
        </w:tc>
        <w:tc>
          <w:tcPr>
            <w:tcW w:w="799" w:type="pct"/>
            <w:noWrap/>
            <w:hideMark/>
          </w:tcPr>
          <w:p w14:paraId="48896B10"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S&amp;P</w:t>
            </w:r>
          </w:p>
        </w:tc>
        <w:tc>
          <w:tcPr>
            <w:tcW w:w="798" w:type="pct"/>
            <w:noWrap/>
            <w:hideMark/>
          </w:tcPr>
          <w:p w14:paraId="5ADD10B7"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LP</w:t>
            </w:r>
          </w:p>
        </w:tc>
      </w:tr>
      <w:tr w:rsidR="00721D09" w:rsidRPr="00721D09" w14:paraId="2191F734"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6F82F954"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1</w:t>
            </w:r>
          </w:p>
        </w:tc>
        <w:tc>
          <w:tcPr>
            <w:tcW w:w="1147" w:type="pct"/>
          </w:tcPr>
          <w:p w14:paraId="0A226925" w14:textId="3775E03C" w:rsidR="00721D09" w:rsidRPr="00721D09" w:rsidRDefault="00721D09"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val="en-US" w:eastAsia="id-ID"/>
              </w:rPr>
              <w:t>Ph</w:t>
            </w:r>
            <w:r w:rsidRPr="00721D09">
              <w:rPr>
                <w:rFonts w:eastAsia="Times New Roman" w:cs="Times New Roman"/>
                <w:noProof w:val="0"/>
                <w:color w:val="000000"/>
                <w:sz w:val="22"/>
                <w:lang w:eastAsia="id-ID"/>
              </w:rPr>
              <w:t>arma</w:t>
            </w:r>
            <w:r w:rsidRPr="00721D09">
              <w:rPr>
                <w:rFonts w:eastAsia="Times New Roman" w:cs="Times New Roman"/>
                <w:noProof w:val="0"/>
                <w:color w:val="000000"/>
                <w:sz w:val="22"/>
                <w:lang w:val="en-US" w:eastAsia="id-ID"/>
              </w:rPr>
              <w:t>cy</w:t>
            </w:r>
          </w:p>
        </w:tc>
        <w:tc>
          <w:tcPr>
            <w:tcW w:w="751" w:type="pct"/>
            <w:noWrap/>
            <w:hideMark/>
          </w:tcPr>
          <w:p w14:paraId="45B5EB5A"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2.24</w:t>
            </w:r>
          </w:p>
        </w:tc>
        <w:tc>
          <w:tcPr>
            <w:tcW w:w="752" w:type="pct"/>
            <w:noWrap/>
            <w:hideMark/>
          </w:tcPr>
          <w:p w14:paraId="6F12A6C5"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2.88</w:t>
            </w:r>
          </w:p>
        </w:tc>
        <w:tc>
          <w:tcPr>
            <w:tcW w:w="799" w:type="pct"/>
            <w:noWrap/>
            <w:hideMark/>
          </w:tcPr>
          <w:p w14:paraId="3994D3EB"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2.29</w:t>
            </w:r>
          </w:p>
        </w:tc>
        <w:tc>
          <w:tcPr>
            <w:tcW w:w="798" w:type="pct"/>
            <w:noWrap/>
            <w:hideMark/>
          </w:tcPr>
          <w:p w14:paraId="1D92BE0F"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2.25</w:t>
            </w:r>
          </w:p>
        </w:tc>
      </w:tr>
      <w:tr w:rsidR="00721D09" w:rsidRPr="00721D09" w14:paraId="6116C139"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77C550BE"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2</w:t>
            </w:r>
          </w:p>
        </w:tc>
        <w:tc>
          <w:tcPr>
            <w:tcW w:w="1147" w:type="pct"/>
          </w:tcPr>
          <w:p w14:paraId="5C6DDEEF" w14:textId="40283DB5" w:rsidR="00721D09" w:rsidRPr="00721D09" w:rsidRDefault="00721D09"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val="en-US" w:eastAsia="id-ID"/>
              </w:rPr>
              <w:t>Emergency Room</w:t>
            </w:r>
          </w:p>
        </w:tc>
        <w:tc>
          <w:tcPr>
            <w:tcW w:w="751" w:type="pct"/>
            <w:noWrap/>
            <w:hideMark/>
          </w:tcPr>
          <w:p w14:paraId="03FC0BB8"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2.30</w:t>
            </w:r>
          </w:p>
        </w:tc>
        <w:tc>
          <w:tcPr>
            <w:tcW w:w="752" w:type="pct"/>
            <w:noWrap/>
            <w:hideMark/>
          </w:tcPr>
          <w:p w14:paraId="775A4970"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2.84</w:t>
            </w:r>
          </w:p>
        </w:tc>
        <w:tc>
          <w:tcPr>
            <w:tcW w:w="799" w:type="pct"/>
            <w:noWrap/>
            <w:hideMark/>
          </w:tcPr>
          <w:p w14:paraId="5DC04559"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2.48</w:t>
            </w:r>
          </w:p>
        </w:tc>
        <w:tc>
          <w:tcPr>
            <w:tcW w:w="798" w:type="pct"/>
            <w:noWrap/>
            <w:hideMark/>
          </w:tcPr>
          <w:p w14:paraId="34314452"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2.40</w:t>
            </w:r>
          </w:p>
        </w:tc>
      </w:tr>
      <w:tr w:rsidR="00721D09" w:rsidRPr="00721D09" w14:paraId="4B8B949B"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40FF93D4"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3</w:t>
            </w:r>
          </w:p>
        </w:tc>
        <w:tc>
          <w:tcPr>
            <w:tcW w:w="1147" w:type="pct"/>
          </w:tcPr>
          <w:p w14:paraId="0907FB1A" w14:textId="62D40F69" w:rsidR="00721D09" w:rsidRPr="00721D09" w:rsidRDefault="00721D09"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Laboratorium</w:t>
            </w:r>
          </w:p>
        </w:tc>
        <w:tc>
          <w:tcPr>
            <w:tcW w:w="751" w:type="pct"/>
            <w:noWrap/>
            <w:hideMark/>
          </w:tcPr>
          <w:p w14:paraId="7FA68D1D"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2.17</w:t>
            </w:r>
          </w:p>
        </w:tc>
        <w:tc>
          <w:tcPr>
            <w:tcW w:w="752" w:type="pct"/>
            <w:noWrap/>
            <w:hideMark/>
          </w:tcPr>
          <w:p w14:paraId="338094D0"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2.67</w:t>
            </w:r>
          </w:p>
        </w:tc>
        <w:tc>
          <w:tcPr>
            <w:tcW w:w="799" w:type="pct"/>
            <w:noWrap/>
            <w:hideMark/>
          </w:tcPr>
          <w:p w14:paraId="66D9AC07"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2.50</w:t>
            </w:r>
          </w:p>
        </w:tc>
        <w:tc>
          <w:tcPr>
            <w:tcW w:w="798" w:type="pct"/>
            <w:noWrap/>
            <w:hideMark/>
          </w:tcPr>
          <w:p w14:paraId="47A978C9"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2.67</w:t>
            </w:r>
          </w:p>
        </w:tc>
      </w:tr>
      <w:tr w:rsidR="00721D09" w:rsidRPr="00721D09" w14:paraId="7126B99B"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44D0D321"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4</w:t>
            </w:r>
          </w:p>
        </w:tc>
        <w:tc>
          <w:tcPr>
            <w:tcW w:w="1147" w:type="pct"/>
          </w:tcPr>
          <w:p w14:paraId="281DF19D" w14:textId="7C6013FF" w:rsidR="00721D09" w:rsidRPr="00721D09" w:rsidRDefault="00721D09"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Maternity</w:t>
            </w:r>
          </w:p>
        </w:tc>
        <w:tc>
          <w:tcPr>
            <w:tcW w:w="751" w:type="pct"/>
            <w:noWrap/>
            <w:hideMark/>
          </w:tcPr>
          <w:p w14:paraId="334E9A09"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2.15</w:t>
            </w:r>
          </w:p>
        </w:tc>
        <w:tc>
          <w:tcPr>
            <w:tcW w:w="752" w:type="pct"/>
            <w:noWrap/>
            <w:hideMark/>
          </w:tcPr>
          <w:p w14:paraId="697826C1"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2.82</w:t>
            </w:r>
          </w:p>
        </w:tc>
        <w:tc>
          <w:tcPr>
            <w:tcW w:w="799" w:type="pct"/>
            <w:noWrap/>
            <w:hideMark/>
          </w:tcPr>
          <w:p w14:paraId="4173B200"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2.26</w:t>
            </w:r>
          </w:p>
        </w:tc>
        <w:tc>
          <w:tcPr>
            <w:tcW w:w="798" w:type="pct"/>
            <w:noWrap/>
            <w:hideMark/>
          </w:tcPr>
          <w:p w14:paraId="0E807575"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2.21</w:t>
            </w:r>
          </w:p>
        </w:tc>
      </w:tr>
      <w:tr w:rsidR="00721D09" w:rsidRPr="00721D09" w14:paraId="6437B7AD"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75AB60AC"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5</w:t>
            </w:r>
          </w:p>
        </w:tc>
        <w:tc>
          <w:tcPr>
            <w:tcW w:w="1147" w:type="pct"/>
          </w:tcPr>
          <w:p w14:paraId="4542D0FF" w14:textId="0CEC0A36" w:rsidR="00721D09" w:rsidRPr="00721D09" w:rsidRDefault="00721D09"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Radiolog</w:t>
            </w:r>
            <w:r w:rsidRPr="00721D09">
              <w:rPr>
                <w:rFonts w:eastAsia="Times New Roman" w:cs="Times New Roman"/>
                <w:noProof w:val="0"/>
                <w:color w:val="000000"/>
                <w:sz w:val="22"/>
                <w:lang w:val="en-US" w:eastAsia="id-ID"/>
              </w:rPr>
              <w:t>y</w:t>
            </w:r>
          </w:p>
        </w:tc>
        <w:tc>
          <w:tcPr>
            <w:tcW w:w="751" w:type="pct"/>
            <w:noWrap/>
            <w:hideMark/>
          </w:tcPr>
          <w:p w14:paraId="420CCB53"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2.32</w:t>
            </w:r>
          </w:p>
        </w:tc>
        <w:tc>
          <w:tcPr>
            <w:tcW w:w="752" w:type="pct"/>
            <w:noWrap/>
            <w:hideMark/>
          </w:tcPr>
          <w:p w14:paraId="7FE102C5"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2.74</w:t>
            </w:r>
          </w:p>
        </w:tc>
        <w:tc>
          <w:tcPr>
            <w:tcW w:w="799" w:type="pct"/>
            <w:noWrap/>
            <w:hideMark/>
          </w:tcPr>
          <w:p w14:paraId="763434AD"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2.52</w:t>
            </w:r>
          </w:p>
        </w:tc>
        <w:tc>
          <w:tcPr>
            <w:tcW w:w="798" w:type="pct"/>
            <w:noWrap/>
            <w:hideMark/>
          </w:tcPr>
          <w:p w14:paraId="4BD5CD74"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2.52</w:t>
            </w:r>
          </w:p>
        </w:tc>
      </w:tr>
      <w:tr w:rsidR="00721D09" w:rsidRPr="00721D09" w14:paraId="02158C0C"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488E4E33"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6</w:t>
            </w:r>
          </w:p>
        </w:tc>
        <w:tc>
          <w:tcPr>
            <w:tcW w:w="1147" w:type="pct"/>
          </w:tcPr>
          <w:p w14:paraId="78502020" w14:textId="565074BC" w:rsidR="00721D09" w:rsidRPr="00721D09" w:rsidRDefault="00721D09"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val="en-US" w:eastAsia="id-ID"/>
              </w:rPr>
              <w:t>Inpatient</w:t>
            </w:r>
          </w:p>
        </w:tc>
        <w:tc>
          <w:tcPr>
            <w:tcW w:w="751" w:type="pct"/>
            <w:noWrap/>
            <w:hideMark/>
          </w:tcPr>
          <w:p w14:paraId="364423CE"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2.46</w:t>
            </w:r>
          </w:p>
        </w:tc>
        <w:tc>
          <w:tcPr>
            <w:tcW w:w="752" w:type="pct"/>
            <w:noWrap/>
            <w:hideMark/>
          </w:tcPr>
          <w:p w14:paraId="6F1E55E6"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2.38</w:t>
            </w:r>
          </w:p>
        </w:tc>
        <w:tc>
          <w:tcPr>
            <w:tcW w:w="799" w:type="pct"/>
            <w:noWrap/>
            <w:hideMark/>
          </w:tcPr>
          <w:p w14:paraId="79D23E01"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2.29</w:t>
            </w:r>
          </w:p>
        </w:tc>
        <w:tc>
          <w:tcPr>
            <w:tcW w:w="798" w:type="pct"/>
            <w:noWrap/>
            <w:hideMark/>
          </w:tcPr>
          <w:p w14:paraId="11A1AA79"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2.88</w:t>
            </w:r>
          </w:p>
        </w:tc>
      </w:tr>
      <w:tr w:rsidR="00721D09" w:rsidRPr="00721D09" w14:paraId="0F84747C"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0FAA62A8"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7</w:t>
            </w:r>
          </w:p>
        </w:tc>
        <w:tc>
          <w:tcPr>
            <w:tcW w:w="1147" w:type="pct"/>
          </w:tcPr>
          <w:p w14:paraId="1074569D" w14:textId="679B3632" w:rsidR="00721D09" w:rsidRPr="00721D09" w:rsidRDefault="00721D09" w:rsidP="00285F45">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val="en-US" w:eastAsia="id-ID"/>
              </w:rPr>
              <w:t>Outpatient</w:t>
            </w:r>
          </w:p>
        </w:tc>
        <w:tc>
          <w:tcPr>
            <w:tcW w:w="751" w:type="pct"/>
            <w:noWrap/>
            <w:hideMark/>
          </w:tcPr>
          <w:p w14:paraId="4E1560F3"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2.58</w:t>
            </w:r>
          </w:p>
        </w:tc>
        <w:tc>
          <w:tcPr>
            <w:tcW w:w="752" w:type="pct"/>
            <w:noWrap/>
            <w:hideMark/>
          </w:tcPr>
          <w:p w14:paraId="25353188"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2.59</w:t>
            </w:r>
          </w:p>
        </w:tc>
        <w:tc>
          <w:tcPr>
            <w:tcW w:w="799" w:type="pct"/>
            <w:noWrap/>
            <w:hideMark/>
          </w:tcPr>
          <w:p w14:paraId="04B9ED6D"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2.47</w:t>
            </w:r>
          </w:p>
        </w:tc>
        <w:tc>
          <w:tcPr>
            <w:tcW w:w="798" w:type="pct"/>
            <w:noWrap/>
            <w:hideMark/>
          </w:tcPr>
          <w:p w14:paraId="6BD618DB" w14:textId="77777777" w:rsidR="00721D09" w:rsidRPr="00721D09" w:rsidRDefault="00721D09" w:rsidP="00285F4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2.83</w:t>
            </w:r>
          </w:p>
        </w:tc>
      </w:tr>
      <w:tr w:rsidR="00721D09" w:rsidRPr="00721D09" w14:paraId="5883918B"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2" w:type="pct"/>
            <w:noWrap/>
            <w:hideMark/>
          </w:tcPr>
          <w:p w14:paraId="67757450" w14:textId="77777777" w:rsidR="00721D09" w:rsidRPr="00721D09" w:rsidRDefault="00721D09" w:rsidP="00285F45">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8</w:t>
            </w:r>
          </w:p>
        </w:tc>
        <w:tc>
          <w:tcPr>
            <w:tcW w:w="1147" w:type="pct"/>
          </w:tcPr>
          <w:p w14:paraId="5358CD21" w14:textId="487B1D91" w:rsidR="00721D09" w:rsidRPr="00721D09" w:rsidRDefault="00721D09" w:rsidP="00285F45">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Rehabilita</w:t>
            </w:r>
            <w:proofErr w:type="spellStart"/>
            <w:r w:rsidRPr="00721D09">
              <w:rPr>
                <w:rFonts w:eastAsia="Times New Roman" w:cs="Times New Roman"/>
                <w:noProof w:val="0"/>
                <w:color w:val="000000"/>
                <w:sz w:val="22"/>
                <w:lang w:val="en-US" w:eastAsia="id-ID"/>
              </w:rPr>
              <w:t>tion</w:t>
            </w:r>
            <w:proofErr w:type="spellEnd"/>
          </w:p>
        </w:tc>
        <w:tc>
          <w:tcPr>
            <w:tcW w:w="751" w:type="pct"/>
            <w:noWrap/>
            <w:hideMark/>
          </w:tcPr>
          <w:p w14:paraId="24BAB4B7"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2.35</w:t>
            </w:r>
          </w:p>
        </w:tc>
        <w:tc>
          <w:tcPr>
            <w:tcW w:w="752" w:type="pct"/>
            <w:noWrap/>
            <w:hideMark/>
          </w:tcPr>
          <w:p w14:paraId="29B39F4F"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2.82</w:t>
            </w:r>
          </w:p>
        </w:tc>
        <w:tc>
          <w:tcPr>
            <w:tcW w:w="799" w:type="pct"/>
            <w:noWrap/>
            <w:hideMark/>
          </w:tcPr>
          <w:p w14:paraId="6AF35078"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2.57</w:t>
            </w:r>
          </w:p>
        </w:tc>
        <w:tc>
          <w:tcPr>
            <w:tcW w:w="798" w:type="pct"/>
            <w:noWrap/>
            <w:hideMark/>
          </w:tcPr>
          <w:p w14:paraId="13630355" w14:textId="77777777" w:rsidR="00721D09" w:rsidRPr="00721D09" w:rsidRDefault="00721D09" w:rsidP="00285F4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2.53</w:t>
            </w:r>
          </w:p>
        </w:tc>
      </w:tr>
    </w:tbl>
    <w:p w14:paraId="4A736E24" w14:textId="77777777" w:rsidR="00A06D2A" w:rsidRPr="00721D09" w:rsidRDefault="00A06D2A" w:rsidP="00A06D2A">
      <w:pPr>
        <w:spacing w:line="360" w:lineRule="auto"/>
        <w:jc w:val="both"/>
        <w:rPr>
          <w:rFonts w:cs="Times New Roman"/>
          <w:lang w:val="en-US"/>
        </w:rPr>
      </w:pPr>
    </w:p>
    <w:p w14:paraId="110C1ED8" w14:textId="1EDC6ABF" w:rsidR="00F26A87" w:rsidRPr="00721D09" w:rsidRDefault="00F26A87" w:rsidP="00F26A87">
      <w:pPr>
        <w:jc w:val="both"/>
        <w:rPr>
          <w:rFonts w:cs="Times New Roman"/>
          <w:lang w:val="en-US"/>
        </w:rPr>
      </w:pPr>
      <w:r w:rsidRPr="00721D09">
        <w:rPr>
          <w:rFonts w:cs="Times New Roman"/>
          <w:lang w:val="en-US"/>
        </w:rPr>
        <w:t>In Figure 5, all units are above the satisfaction line and to the right of the performance line. It shows that the performance-satisfaction of the service unit for tangible services is already high.</w:t>
      </w:r>
    </w:p>
    <w:p w14:paraId="670993F4" w14:textId="1EA1F7C2" w:rsidR="00A06D2A" w:rsidRPr="00721D09" w:rsidRDefault="00DA0207" w:rsidP="00DA0207">
      <w:pPr>
        <w:jc w:val="center"/>
        <w:rPr>
          <w:rFonts w:cs="Times New Roman"/>
          <w:lang w:val="en-US"/>
        </w:rPr>
      </w:pPr>
      <w:r>
        <w:rPr>
          <w:lang w:val="en-US"/>
        </w:rPr>
        <w:lastRenderedPageBreak/>
        <w:drawing>
          <wp:inline distT="0" distB="0" distL="0" distR="0" wp14:anchorId="46AA9D80" wp14:editId="16475E9B">
            <wp:extent cx="5040630" cy="2890520"/>
            <wp:effectExtent l="0" t="0" r="7620" b="5080"/>
            <wp:docPr id="7" name="Chart 7">
              <a:extLst xmlns:a="http://schemas.openxmlformats.org/drawingml/2006/main">
                <a:ext uri="{FF2B5EF4-FFF2-40B4-BE49-F238E27FC236}">
                  <a16:creationId xmlns:a16="http://schemas.microsoft.com/office/drawing/2014/main" id="{5D5E18A1-DD82-471D-991C-1FC45290A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7DD72C" w14:textId="08F7E8A6" w:rsidR="00A06D2A" w:rsidRPr="00721D09" w:rsidRDefault="00462C16" w:rsidP="00A06D2A">
      <w:pPr>
        <w:spacing w:after="0"/>
        <w:jc w:val="center"/>
        <w:rPr>
          <w:rFonts w:cs="Times New Roman"/>
          <w:lang w:val="en-US"/>
        </w:rPr>
      </w:pPr>
      <w:r w:rsidRPr="00721D09">
        <w:rPr>
          <w:rFonts w:cs="Times New Roman"/>
          <w:lang w:val="en-US"/>
        </w:rPr>
        <w:t xml:space="preserve">Figure 5. IPA Map of Intangible Service Satisfaction </w:t>
      </w:r>
    </w:p>
    <w:p w14:paraId="77B4A386" w14:textId="77777777" w:rsidR="00A06D2A" w:rsidRPr="00721D09" w:rsidRDefault="00A06D2A" w:rsidP="00A06D2A">
      <w:pPr>
        <w:spacing w:after="0" w:line="360" w:lineRule="auto"/>
        <w:jc w:val="both"/>
        <w:rPr>
          <w:rFonts w:cs="Times New Roman"/>
          <w:lang w:val="en-US"/>
        </w:rPr>
      </w:pPr>
    </w:p>
    <w:p w14:paraId="5458FA3A" w14:textId="70390793" w:rsidR="00A06D2A" w:rsidRPr="00721D09" w:rsidRDefault="000B179B" w:rsidP="00F26A87">
      <w:pPr>
        <w:spacing w:after="0" w:line="276" w:lineRule="auto"/>
        <w:jc w:val="both"/>
        <w:rPr>
          <w:rFonts w:cs="Times New Roman"/>
          <w:lang w:val="en-US"/>
        </w:rPr>
      </w:pPr>
      <w:r>
        <w:rPr>
          <w:rFonts w:cs="Times New Roman"/>
          <w:lang w:val="en-US"/>
        </w:rPr>
        <w:t xml:space="preserve">In </w:t>
      </w:r>
      <w:r w:rsidR="00F26A87" w:rsidRPr="00721D09">
        <w:rPr>
          <w:rFonts w:cs="Times New Roman"/>
          <w:lang w:val="en-US"/>
        </w:rPr>
        <w:t xml:space="preserve">Table 7 displays the performance-satisfaction level scores for components of </w:t>
      </w:r>
      <w:r w:rsidR="00794346" w:rsidRPr="00721D09">
        <w:rPr>
          <w:rFonts w:cs="Times New Roman"/>
          <w:lang w:val="en-US"/>
        </w:rPr>
        <w:t>h</w:t>
      </w:r>
      <w:r w:rsidR="00F26A87" w:rsidRPr="00721D09">
        <w:rPr>
          <w:rFonts w:cs="Times New Roman"/>
          <w:lang w:val="en-US"/>
        </w:rPr>
        <w:t>ospital's services. Due to the score range of 1 to 8, the service standard of performance and customer satisfaction is a 4 out of 8. All service units already have a high level of performance and satisfaction, as evidenced by performance scores more significant than four and satisfaction scores greater than four.</w:t>
      </w:r>
    </w:p>
    <w:p w14:paraId="06C027E1" w14:textId="77777777" w:rsidR="00F26A87" w:rsidRPr="00721D09" w:rsidRDefault="00F26A87" w:rsidP="00F26A87">
      <w:pPr>
        <w:spacing w:after="0" w:line="276" w:lineRule="auto"/>
        <w:jc w:val="both"/>
        <w:rPr>
          <w:rFonts w:cs="Times New Roman"/>
          <w:lang w:val="en-US"/>
        </w:rPr>
      </w:pPr>
    </w:p>
    <w:p w14:paraId="748474CF" w14:textId="14832A1B" w:rsidR="00A06D2A" w:rsidRPr="00721D09" w:rsidRDefault="00462C16" w:rsidP="00A06D2A">
      <w:pPr>
        <w:rPr>
          <w:rFonts w:cs="Times New Roman"/>
          <w:lang w:val="en-US"/>
        </w:rPr>
      </w:pPr>
      <w:r w:rsidRPr="00721D09">
        <w:rPr>
          <w:rFonts w:cs="Times New Roman"/>
          <w:lang w:val="en-US"/>
        </w:rPr>
        <w:t>Table 7. Level of Performance-Satisfaction of Hospital Service Unit</w:t>
      </w:r>
    </w:p>
    <w:tbl>
      <w:tblPr>
        <w:tblStyle w:val="PlainTable22"/>
        <w:tblW w:w="5060" w:type="pct"/>
        <w:tblLook w:val="04A0" w:firstRow="1" w:lastRow="0" w:firstColumn="1" w:lastColumn="0" w:noHBand="0" w:noVBand="1"/>
      </w:tblPr>
      <w:tblGrid>
        <w:gridCol w:w="485"/>
        <w:gridCol w:w="1516"/>
        <w:gridCol w:w="780"/>
        <w:gridCol w:w="756"/>
        <w:gridCol w:w="781"/>
        <w:gridCol w:w="698"/>
        <w:gridCol w:w="781"/>
        <w:gridCol w:w="757"/>
        <w:gridCol w:w="781"/>
        <w:gridCol w:w="698"/>
      </w:tblGrid>
      <w:tr w:rsidR="00976A72" w14:paraId="2D4E56BA" w14:textId="77777777" w:rsidTr="00976A7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 w:type="pct"/>
            <w:vMerge w:val="restart"/>
            <w:noWrap/>
            <w:hideMark/>
          </w:tcPr>
          <w:p w14:paraId="6EE54B06" w14:textId="77777777" w:rsidR="00976A72" w:rsidRDefault="00976A72">
            <w:pPr>
              <w:jc w:val="center"/>
              <w:rPr>
                <w:rFonts w:eastAsia="Times New Roman" w:cs="Times New Roman"/>
                <w:noProof w:val="0"/>
                <w:color w:val="000000"/>
                <w:sz w:val="22"/>
                <w:lang w:eastAsia="id-ID"/>
              </w:rPr>
            </w:pPr>
            <w:r>
              <w:rPr>
                <w:rFonts w:eastAsia="Times New Roman" w:cs="Times New Roman"/>
                <w:noProof w:val="0"/>
                <w:color w:val="000000"/>
                <w:sz w:val="22"/>
                <w:lang w:eastAsia="id-ID"/>
              </w:rPr>
              <w:t>No</w:t>
            </w:r>
          </w:p>
        </w:tc>
        <w:tc>
          <w:tcPr>
            <w:tcW w:w="945" w:type="pct"/>
            <w:vMerge w:val="restart"/>
            <w:hideMark/>
          </w:tcPr>
          <w:p w14:paraId="6D7C1BF0" w14:textId="77777777" w:rsidR="00976A72" w:rsidRDefault="00976A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noProof w:val="0"/>
                <w:color w:val="000000"/>
                <w:sz w:val="22"/>
                <w:lang w:eastAsia="id-ID"/>
              </w:rPr>
            </w:pPr>
            <w:r>
              <w:rPr>
                <w:rFonts w:eastAsia="Times New Roman" w:cs="Times New Roman"/>
                <w:noProof w:val="0"/>
                <w:color w:val="000000"/>
                <w:sz w:val="22"/>
                <w:lang w:val="en-US" w:eastAsia="id-ID"/>
              </w:rPr>
              <w:t>Service Units</w:t>
            </w:r>
          </w:p>
        </w:tc>
        <w:tc>
          <w:tcPr>
            <w:tcW w:w="1880" w:type="pct"/>
            <w:gridSpan w:val="4"/>
            <w:noWrap/>
            <w:hideMark/>
          </w:tcPr>
          <w:p w14:paraId="4D48C2A5" w14:textId="77777777" w:rsidR="00976A72" w:rsidRDefault="00976A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Performance</w:t>
            </w:r>
          </w:p>
        </w:tc>
        <w:tc>
          <w:tcPr>
            <w:tcW w:w="1881" w:type="pct"/>
            <w:gridSpan w:val="4"/>
            <w:noWrap/>
            <w:hideMark/>
          </w:tcPr>
          <w:p w14:paraId="7B60028A" w14:textId="77777777" w:rsidR="00976A72" w:rsidRDefault="00976A7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Satisfaction</w:t>
            </w:r>
          </w:p>
        </w:tc>
      </w:tr>
      <w:tr w:rsidR="00F9152F" w14:paraId="0770843A" w14:textId="77777777" w:rsidTr="00F915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3161FB4F" w14:textId="77777777" w:rsidR="00976A72" w:rsidRDefault="00976A72">
            <w:pPr>
              <w:rPr>
                <w:rFonts w:eastAsia="Times New Roman" w:cs="Times New Roman"/>
                <w:noProof w:val="0"/>
                <w:color w:val="000000"/>
                <w:sz w:val="22"/>
                <w:lang w:eastAsia="id-ID"/>
              </w:rPr>
            </w:pPr>
          </w:p>
        </w:tc>
        <w:tc>
          <w:tcPr>
            <w:tcW w:w="0" w:type="auto"/>
            <w:vMerge/>
            <w:hideMark/>
          </w:tcPr>
          <w:p w14:paraId="16F2C218" w14:textId="77777777" w:rsidR="00976A72" w:rsidRDefault="00976A72">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p>
        </w:tc>
        <w:tc>
          <w:tcPr>
            <w:tcW w:w="487" w:type="pct"/>
            <w:noWrap/>
            <w:hideMark/>
          </w:tcPr>
          <w:p w14:paraId="7A0CD5A0"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HA</w:t>
            </w:r>
          </w:p>
        </w:tc>
        <w:tc>
          <w:tcPr>
            <w:tcW w:w="471" w:type="pct"/>
            <w:noWrap/>
            <w:hideMark/>
          </w:tcPr>
          <w:p w14:paraId="596C6332"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HT</w:t>
            </w:r>
          </w:p>
        </w:tc>
        <w:tc>
          <w:tcPr>
            <w:tcW w:w="487" w:type="pct"/>
            <w:noWrap/>
            <w:hideMark/>
          </w:tcPr>
          <w:p w14:paraId="2E26499C"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HE</w:t>
            </w:r>
          </w:p>
        </w:tc>
        <w:tc>
          <w:tcPr>
            <w:tcW w:w="435" w:type="pct"/>
            <w:noWrap/>
            <w:hideMark/>
          </w:tcPr>
          <w:p w14:paraId="0DE2B45A"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HI</w:t>
            </w:r>
          </w:p>
        </w:tc>
        <w:tc>
          <w:tcPr>
            <w:tcW w:w="487" w:type="pct"/>
            <w:noWrap/>
            <w:hideMark/>
          </w:tcPr>
          <w:p w14:paraId="4D2D8988"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HA</w:t>
            </w:r>
          </w:p>
        </w:tc>
        <w:tc>
          <w:tcPr>
            <w:tcW w:w="472" w:type="pct"/>
            <w:noWrap/>
            <w:hideMark/>
          </w:tcPr>
          <w:p w14:paraId="67020005"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HT</w:t>
            </w:r>
          </w:p>
        </w:tc>
        <w:tc>
          <w:tcPr>
            <w:tcW w:w="487" w:type="pct"/>
            <w:noWrap/>
            <w:hideMark/>
          </w:tcPr>
          <w:p w14:paraId="52C7A2F2"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HE</w:t>
            </w:r>
          </w:p>
        </w:tc>
        <w:tc>
          <w:tcPr>
            <w:tcW w:w="435" w:type="pct"/>
            <w:noWrap/>
            <w:hideMark/>
          </w:tcPr>
          <w:p w14:paraId="4FC303AB"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HI</w:t>
            </w:r>
          </w:p>
        </w:tc>
      </w:tr>
      <w:tr w:rsidR="00976A72" w14:paraId="5863A986" w14:textId="77777777" w:rsidTr="00976A72">
        <w:trPr>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028D5507"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1</w:t>
            </w:r>
          </w:p>
        </w:tc>
        <w:tc>
          <w:tcPr>
            <w:tcW w:w="945" w:type="pct"/>
            <w:hideMark/>
          </w:tcPr>
          <w:p w14:paraId="0303AA9D" w14:textId="77777777" w:rsidR="00976A72" w:rsidRDefault="00976A72">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Ph</w:t>
            </w:r>
            <w:r>
              <w:rPr>
                <w:rFonts w:eastAsia="Times New Roman" w:cs="Times New Roman"/>
                <w:noProof w:val="0"/>
                <w:color w:val="000000"/>
                <w:sz w:val="22"/>
                <w:lang w:eastAsia="id-ID"/>
              </w:rPr>
              <w:t>arma</w:t>
            </w:r>
            <w:r>
              <w:rPr>
                <w:rFonts w:eastAsia="Times New Roman" w:cs="Times New Roman"/>
                <w:noProof w:val="0"/>
                <w:color w:val="000000"/>
                <w:sz w:val="22"/>
                <w:lang w:val="en-US" w:eastAsia="id-ID"/>
              </w:rPr>
              <w:t>cy</w:t>
            </w:r>
          </w:p>
        </w:tc>
        <w:tc>
          <w:tcPr>
            <w:tcW w:w="487" w:type="pct"/>
            <w:noWrap/>
            <w:hideMark/>
          </w:tcPr>
          <w:p w14:paraId="3EB4FDF0"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6.68</w:t>
            </w:r>
          </w:p>
        </w:tc>
        <w:tc>
          <w:tcPr>
            <w:tcW w:w="471" w:type="pct"/>
            <w:noWrap/>
            <w:hideMark/>
          </w:tcPr>
          <w:p w14:paraId="407EB3CE"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4.83</w:t>
            </w:r>
          </w:p>
        </w:tc>
        <w:tc>
          <w:tcPr>
            <w:tcW w:w="487" w:type="pct"/>
            <w:noWrap/>
            <w:hideMark/>
          </w:tcPr>
          <w:p w14:paraId="57C4ACF1"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4.56</w:t>
            </w:r>
          </w:p>
        </w:tc>
        <w:tc>
          <w:tcPr>
            <w:tcW w:w="435" w:type="pct"/>
            <w:noWrap/>
            <w:hideMark/>
          </w:tcPr>
          <w:p w14:paraId="2F2B81DA"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5.12</w:t>
            </w:r>
          </w:p>
        </w:tc>
        <w:tc>
          <w:tcPr>
            <w:tcW w:w="487" w:type="pct"/>
            <w:noWrap/>
            <w:hideMark/>
          </w:tcPr>
          <w:p w14:paraId="33215C0B"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6.15</w:t>
            </w:r>
          </w:p>
        </w:tc>
        <w:tc>
          <w:tcPr>
            <w:tcW w:w="472" w:type="pct"/>
            <w:noWrap/>
            <w:hideMark/>
          </w:tcPr>
          <w:p w14:paraId="21D4CF4A"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4.51</w:t>
            </w:r>
          </w:p>
        </w:tc>
        <w:tc>
          <w:tcPr>
            <w:tcW w:w="487" w:type="pct"/>
            <w:noWrap/>
            <w:hideMark/>
          </w:tcPr>
          <w:p w14:paraId="7C2113AF"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4.59</w:t>
            </w:r>
          </w:p>
        </w:tc>
        <w:tc>
          <w:tcPr>
            <w:tcW w:w="435" w:type="pct"/>
            <w:noWrap/>
            <w:hideMark/>
          </w:tcPr>
          <w:p w14:paraId="1BFD1D8F"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4.54</w:t>
            </w:r>
          </w:p>
        </w:tc>
      </w:tr>
      <w:tr w:rsidR="00F9152F" w14:paraId="416B6281" w14:textId="77777777" w:rsidTr="00F915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026B6AD3"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2</w:t>
            </w:r>
          </w:p>
        </w:tc>
        <w:tc>
          <w:tcPr>
            <w:tcW w:w="945" w:type="pct"/>
            <w:hideMark/>
          </w:tcPr>
          <w:p w14:paraId="6DEDDEC4" w14:textId="77777777" w:rsidR="00976A72" w:rsidRDefault="00976A72">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Emergency Room</w:t>
            </w:r>
          </w:p>
        </w:tc>
        <w:tc>
          <w:tcPr>
            <w:tcW w:w="487" w:type="pct"/>
            <w:noWrap/>
            <w:hideMark/>
          </w:tcPr>
          <w:p w14:paraId="5987F54C"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6.69</w:t>
            </w:r>
          </w:p>
        </w:tc>
        <w:tc>
          <w:tcPr>
            <w:tcW w:w="471" w:type="pct"/>
            <w:noWrap/>
            <w:hideMark/>
          </w:tcPr>
          <w:p w14:paraId="4FDA4B56"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4.66</w:t>
            </w:r>
          </w:p>
        </w:tc>
        <w:tc>
          <w:tcPr>
            <w:tcW w:w="487" w:type="pct"/>
            <w:noWrap/>
            <w:hideMark/>
          </w:tcPr>
          <w:p w14:paraId="0488FD36"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4.72</w:t>
            </w:r>
          </w:p>
        </w:tc>
        <w:tc>
          <w:tcPr>
            <w:tcW w:w="435" w:type="pct"/>
            <w:noWrap/>
            <w:hideMark/>
          </w:tcPr>
          <w:p w14:paraId="1666A15D"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5.15</w:t>
            </w:r>
          </w:p>
        </w:tc>
        <w:tc>
          <w:tcPr>
            <w:tcW w:w="487" w:type="pct"/>
            <w:noWrap/>
            <w:hideMark/>
          </w:tcPr>
          <w:p w14:paraId="7A492EB8"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6.42</w:t>
            </w:r>
          </w:p>
        </w:tc>
        <w:tc>
          <w:tcPr>
            <w:tcW w:w="472" w:type="pct"/>
            <w:noWrap/>
            <w:hideMark/>
          </w:tcPr>
          <w:p w14:paraId="6492430D"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4.67</w:t>
            </w:r>
          </w:p>
        </w:tc>
        <w:tc>
          <w:tcPr>
            <w:tcW w:w="487" w:type="pct"/>
            <w:noWrap/>
            <w:hideMark/>
          </w:tcPr>
          <w:p w14:paraId="5A232D73"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5.02</w:t>
            </w:r>
          </w:p>
        </w:tc>
        <w:tc>
          <w:tcPr>
            <w:tcW w:w="435" w:type="pct"/>
            <w:noWrap/>
            <w:hideMark/>
          </w:tcPr>
          <w:p w14:paraId="12938BEB"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4.88</w:t>
            </w:r>
          </w:p>
        </w:tc>
      </w:tr>
      <w:tr w:rsidR="00976A72" w14:paraId="4E6E6F15" w14:textId="77777777" w:rsidTr="00976A72">
        <w:trPr>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4FAEC82D"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3</w:t>
            </w:r>
          </w:p>
        </w:tc>
        <w:tc>
          <w:tcPr>
            <w:tcW w:w="945" w:type="pct"/>
            <w:hideMark/>
          </w:tcPr>
          <w:p w14:paraId="7F4253F7" w14:textId="77777777" w:rsidR="00976A72" w:rsidRDefault="00976A72">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Laboratorium</w:t>
            </w:r>
          </w:p>
        </w:tc>
        <w:tc>
          <w:tcPr>
            <w:tcW w:w="487" w:type="pct"/>
            <w:noWrap/>
            <w:hideMark/>
          </w:tcPr>
          <w:p w14:paraId="2E9C20F8"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6.33</w:t>
            </w:r>
          </w:p>
        </w:tc>
        <w:tc>
          <w:tcPr>
            <w:tcW w:w="471" w:type="pct"/>
            <w:noWrap/>
            <w:hideMark/>
          </w:tcPr>
          <w:p w14:paraId="36A995D9"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4.56</w:t>
            </w:r>
          </w:p>
        </w:tc>
        <w:tc>
          <w:tcPr>
            <w:tcW w:w="487" w:type="pct"/>
            <w:noWrap/>
            <w:hideMark/>
          </w:tcPr>
          <w:p w14:paraId="22E671D0"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4.89</w:t>
            </w:r>
          </w:p>
        </w:tc>
        <w:tc>
          <w:tcPr>
            <w:tcW w:w="435" w:type="pct"/>
            <w:noWrap/>
            <w:hideMark/>
          </w:tcPr>
          <w:p w14:paraId="7DA8F314"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4.83</w:t>
            </w:r>
          </w:p>
        </w:tc>
        <w:tc>
          <w:tcPr>
            <w:tcW w:w="487" w:type="pct"/>
            <w:noWrap/>
            <w:hideMark/>
          </w:tcPr>
          <w:p w14:paraId="55824126"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6.56</w:t>
            </w:r>
          </w:p>
        </w:tc>
        <w:tc>
          <w:tcPr>
            <w:tcW w:w="472" w:type="pct"/>
            <w:noWrap/>
            <w:hideMark/>
          </w:tcPr>
          <w:p w14:paraId="010A2474"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4.83</w:t>
            </w:r>
          </w:p>
        </w:tc>
        <w:tc>
          <w:tcPr>
            <w:tcW w:w="487" w:type="pct"/>
            <w:noWrap/>
            <w:hideMark/>
          </w:tcPr>
          <w:p w14:paraId="7D251ADA"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5.11</w:t>
            </w:r>
          </w:p>
        </w:tc>
        <w:tc>
          <w:tcPr>
            <w:tcW w:w="435" w:type="pct"/>
            <w:noWrap/>
            <w:hideMark/>
          </w:tcPr>
          <w:p w14:paraId="13841D8D"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5.17</w:t>
            </w:r>
          </w:p>
        </w:tc>
      </w:tr>
      <w:tr w:rsidR="00F9152F" w14:paraId="5A28EE7F" w14:textId="77777777" w:rsidTr="00F915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7DA84FB1"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4</w:t>
            </w:r>
          </w:p>
        </w:tc>
        <w:tc>
          <w:tcPr>
            <w:tcW w:w="945" w:type="pct"/>
            <w:hideMark/>
          </w:tcPr>
          <w:p w14:paraId="3D063C0D" w14:textId="77777777" w:rsidR="00976A72" w:rsidRDefault="00976A72">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Maternity</w:t>
            </w:r>
          </w:p>
        </w:tc>
        <w:tc>
          <w:tcPr>
            <w:tcW w:w="487" w:type="pct"/>
            <w:noWrap/>
            <w:hideMark/>
          </w:tcPr>
          <w:p w14:paraId="333A9737"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6.82</w:t>
            </w:r>
          </w:p>
        </w:tc>
        <w:tc>
          <w:tcPr>
            <w:tcW w:w="471" w:type="pct"/>
            <w:noWrap/>
            <w:hideMark/>
          </w:tcPr>
          <w:p w14:paraId="69C7E04F"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4.76</w:t>
            </w:r>
          </w:p>
        </w:tc>
        <w:tc>
          <w:tcPr>
            <w:tcW w:w="487" w:type="pct"/>
            <w:noWrap/>
            <w:hideMark/>
          </w:tcPr>
          <w:p w14:paraId="33F533E8"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4.47</w:t>
            </w:r>
          </w:p>
        </w:tc>
        <w:tc>
          <w:tcPr>
            <w:tcW w:w="435" w:type="pct"/>
            <w:noWrap/>
            <w:hideMark/>
          </w:tcPr>
          <w:p w14:paraId="60D512C3"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4.97</w:t>
            </w:r>
          </w:p>
        </w:tc>
        <w:tc>
          <w:tcPr>
            <w:tcW w:w="487" w:type="pct"/>
            <w:noWrap/>
            <w:hideMark/>
          </w:tcPr>
          <w:p w14:paraId="693DA79E"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5.68</w:t>
            </w:r>
          </w:p>
        </w:tc>
        <w:tc>
          <w:tcPr>
            <w:tcW w:w="472" w:type="pct"/>
            <w:noWrap/>
            <w:hideMark/>
          </w:tcPr>
          <w:p w14:paraId="7D543DFF"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4.53</w:t>
            </w:r>
          </w:p>
        </w:tc>
        <w:tc>
          <w:tcPr>
            <w:tcW w:w="487" w:type="pct"/>
            <w:noWrap/>
            <w:hideMark/>
          </w:tcPr>
          <w:p w14:paraId="23DB6B88"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4.65</w:t>
            </w:r>
          </w:p>
        </w:tc>
        <w:tc>
          <w:tcPr>
            <w:tcW w:w="435" w:type="pct"/>
            <w:noWrap/>
            <w:hideMark/>
          </w:tcPr>
          <w:p w14:paraId="33B8F8AE"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4.47</w:t>
            </w:r>
          </w:p>
        </w:tc>
      </w:tr>
      <w:tr w:rsidR="00976A72" w14:paraId="0300B89B" w14:textId="77777777" w:rsidTr="00976A72">
        <w:trPr>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6F525C52"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5</w:t>
            </w:r>
          </w:p>
        </w:tc>
        <w:tc>
          <w:tcPr>
            <w:tcW w:w="945" w:type="pct"/>
            <w:hideMark/>
          </w:tcPr>
          <w:p w14:paraId="45AC9BFE" w14:textId="77777777" w:rsidR="00976A72" w:rsidRDefault="00976A72">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Radiolog</w:t>
            </w:r>
            <w:r>
              <w:rPr>
                <w:rFonts w:eastAsia="Times New Roman" w:cs="Times New Roman"/>
                <w:noProof w:val="0"/>
                <w:color w:val="000000"/>
                <w:sz w:val="22"/>
                <w:lang w:val="en-US" w:eastAsia="id-ID"/>
              </w:rPr>
              <w:t>y</w:t>
            </w:r>
          </w:p>
        </w:tc>
        <w:tc>
          <w:tcPr>
            <w:tcW w:w="487" w:type="pct"/>
            <w:noWrap/>
            <w:hideMark/>
          </w:tcPr>
          <w:p w14:paraId="09E92FD3"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6.68</w:t>
            </w:r>
          </w:p>
        </w:tc>
        <w:tc>
          <w:tcPr>
            <w:tcW w:w="471" w:type="pct"/>
            <w:noWrap/>
            <w:hideMark/>
          </w:tcPr>
          <w:p w14:paraId="51DC6F3E"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4.74</w:t>
            </w:r>
          </w:p>
        </w:tc>
        <w:tc>
          <w:tcPr>
            <w:tcW w:w="487" w:type="pct"/>
            <w:noWrap/>
            <w:hideMark/>
          </w:tcPr>
          <w:p w14:paraId="10A48334"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4.77</w:t>
            </w:r>
          </w:p>
        </w:tc>
        <w:tc>
          <w:tcPr>
            <w:tcW w:w="435" w:type="pct"/>
            <w:noWrap/>
            <w:hideMark/>
          </w:tcPr>
          <w:p w14:paraId="124A2807"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5.06</w:t>
            </w:r>
          </w:p>
        </w:tc>
        <w:tc>
          <w:tcPr>
            <w:tcW w:w="487" w:type="pct"/>
            <w:noWrap/>
            <w:hideMark/>
          </w:tcPr>
          <w:p w14:paraId="41EE489E"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6.19</w:t>
            </w:r>
          </w:p>
        </w:tc>
        <w:tc>
          <w:tcPr>
            <w:tcW w:w="472" w:type="pct"/>
            <w:noWrap/>
            <w:hideMark/>
          </w:tcPr>
          <w:p w14:paraId="6D64B874"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4.74</w:t>
            </w:r>
          </w:p>
        </w:tc>
        <w:tc>
          <w:tcPr>
            <w:tcW w:w="487" w:type="pct"/>
            <w:noWrap/>
            <w:hideMark/>
          </w:tcPr>
          <w:p w14:paraId="4C0518ED"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5.00</w:t>
            </w:r>
          </w:p>
        </w:tc>
        <w:tc>
          <w:tcPr>
            <w:tcW w:w="435" w:type="pct"/>
            <w:noWrap/>
            <w:hideMark/>
          </w:tcPr>
          <w:p w14:paraId="7A9A0D64"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5.03</w:t>
            </w:r>
          </w:p>
        </w:tc>
      </w:tr>
      <w:tr w:rsidR="00F9152F" w14:paraId="787FF0D6" w14:textId="77777777" w:rsidTr="00F915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4DB6CEC6"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6</w:t>
            </w:r>
          </w:p>
        </w:tc>
        <w:tc>
          <w:tcPr>
            <w:tcW w:w="945" w:type="pct"/>
            <w:hideMark/>
          </w:tcPr>
          <w:p w14:paraId="7927722C" w14:textId="77777777" w:rsidR="00976A72" w:rsidRDefault="00976A72">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Inpatient</w:t>
            </w:r>
          </w:p>
        </w:tc>
        <w:tc>
          <w:tcPr>
            <w:tcW w:w="487" w:type="pct"/>
            <w:noWrap/>
            <w:hideMark/>
          </w:tcPr>
          <w:p w14:paraId="7953F692"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7.14</w:t>
            </w:r>
          </w:p>
        </w:tc>
        <w:tc>
          <w:tcPr>
            <w:tcW w:w="471" w:type="pct"/>
            <w:noWrap/>
            <w:hideMark/>
          </w:tcPr>
          <w:p w14:paraId="25273128"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4.71</w:t>
            </w:r>
          </w:p>
        </w:tc>
        <w:tc>
          <w:tcPr>
            <w:tcW w:w="487" w:type="pct"/>
            <w:noWrap/>
            <w:hideMark/>
          </w:tcPr>
          <w:p w14:paraId="6B959795"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4.75</w:t>
            </w:r>
          </w:p>
        </w:tc>
        <w:tc>
          <w:tcPr>
            <w:tcW w:w="435" w:type="pct"/>
            <w:noWrap/>
            <w:hideMark/>
          </w:tcPr>
          <w:p w14:paraId="64E516FA"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4.83</w:t>
            </w:r>
          </w:p>
        </w:tc>
        <w:tc>
          <w:tcPr>
            <w:tcW w:w="487" w:type="pct"/>
            <w:noWrap/>
            <w:hideMark/>
          </w:tcPr>
          <w:p w14:paraId="43AF6BBB"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6.87</w:t>
            </w:r>
          </w:p>
        </w:tc>
        <w:tc>
          <w:tcPr>
            <w:tcW w:w="472" w:type="pct"/>
            <w:noWrap/>
            <w:hideMark/>
          </w:tcPr>
          <w:p w14:paraId="3BC4C8E3"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4.96</w:t>
            </w:r>
          </w:p>
        </w:tc>
        <w:tc>
          <w:tcPr>
            <w:tcW w:w="487" w:type="pct"/>
            <w:noWrap/>
            <w:hideMark/>
          </w:tcPr>
          <w:p w14:paraId="075B9225"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4.73</w:t>
            </w:r>
          </w:p>
        </w:tc>
        <w:tc>
          <w:tcPr>
            <w:tcW w:w="435" w:type="pct"/>
            <w:noWrap/>
            <w:hideMark/>
          </w:tcPr>
          <w:p w14:paraId="5F025B93"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5.17</w:t>
            </w:r>
          </w:p>
        </w:tc>
      </w:tr>
      <w:tr w:rsidR="00976A72" w14:paraId="69A87E1A" w14:textId="77777777" w:rsidTr="00976A72">
        <w:trPr>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5F474B29"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7</w:t>
            </w:r>
          </w:p>
        </w:tc>
        <w:tc>
          <w:tcPr>
            <w:tcW w:w="945" w:type="pct"/>
            <w:hideMark/>
          </w:tcPr>
          <w:p w14:paraId="4D1B42D4" w14:textId="77777777" w:rsidR="00976A72" w:rsidRDefault="00976A72">
            <w:pP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val="en-US" w:eastAsia="id-ID"/>
              </w:rPr>
              <w:t>Outpatient</w:t>
            </w:r>
          </w:p>
        </w:tc>
        <w:tc>
          <w:tcPr>
            <w:tcW w:w="487" w:type="pct"/>
            <w:noWrap/>
            <w:hideMark/>
          </w:tcPr>
          <w:p w14:paraId="29DF9E2D"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7.39</w:t>
            </w:r>
          </w:p>
        </w:tc>
        <w:tc>
          <w:tcPr>
            <w:tcW w:w="471" w:type="pct"/>
            <w:noWrap/>
            <w:hideMark/>
          </w:tcPr>
          <w:p w14:paraId="02C3F20D"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5.05</w:t>
            </w:r>
          </w:p>
        </w:tc>
        <w:tc>
          <w:tcPr>
            <w:tcW w:w="487" w:type="pct"/>
            <w:noWrap/>
            <w:hideMark/>
          </w:tcPr>
          <w:p w14:paraId="32299E10"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5.05</w:t>
            </w:r>
          </w:p>
        </w:tc>
        <w:tc>
          <w:tcPr>
            <w:tcW w:w="435" w:type="pct"/>
            <w:noWrap/>
            <w:hideMark/>
          </w:tcPr>
          <w:p w14:paraId="01A18E48"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5.17</w:t>
            </w:r>
          </w:p>
        </w:tc>
        <w:tc>
          <w:tcPr>
            <w:tcW w:w="487" w:type="pct"/>
            <w:noWrap/>
            <w:hideMark/>
          </w:tcPr>
          <w:p w14:paraId="2DDC08B2"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7.00</w:t>
            </w:r>
          </w:p>
        </w:tc>
        <w:tc>
          <w:tcPr>
            <w:tcW w:w="472" w:type="pct"/>
            <w:noWrap/>
            <w:hideMark/>
          </w:tcPr>
          <w:p w14:paraId="6D465267"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4.79</w:t>
            </w:r>
          </w:p>
        </w:tc>
        <w:tc>
          <w:tcPr>
            <w:tcW w:w="487" w:type="pct"/>
            <w:noWrap/>
            <w:hideMark/>
          </w:tcPr>
          <w:p w14:paraId="3DD43889"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4.88</w:t>
            </w:r>
          </w:p>
        </w:tc>
        <w:tc>
          <w:tcPr>
            <w:tcW w:w="435" w:type="pct"/>
            <w:noWrap/>
            <w:hideMark/>
          </w:tcPr>
          <w:p w14:paraId="1189AC6D" w14:textId="77777777" w:rsidR="00976A72" w:rsidRDefault="00976A7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5.30</w:t>
            </w:r>
          </w:p>
        </w:tc>
      </w:tr>
      <w:tr w:rsidR="00F9152F" w14:paraId="14934E1B" w14:textId="77777777" w:rsidTr="00F915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 w:type="pct"/>
            <w:noWrap/>
            <w:hideMark/>
          </w:tcPr>
          <w:p w14:paraId="7FFAA799" w14:textId="77777777" w:rsidR="00976A72" w:rsidRDefault="00976A72">
            <w:pPr>
              <w:jc w:val="right"/>
              <w:rPr>
                <w:rFonts w:eastAsia="Times New Roman" w:cs="Times New Roman"/>
                <w:b w:val="0"/>
                <w:bCs w:val="0"/>
                <w:noProof w:val="0"/>
                <w:color w:val="000000"/>
                <w:sz w:val="22"/>
                <w:lang w:eastAsia="id-ID"/>
              </w:rPr>
            </w:pPr>
            <w:r>
              <w:rPr>
                <w:rFonts w:eastAsia="Times New Roman" w:cs="Times New Roman"/>
                <w:b w:val="0"/>
                <w:bCs w:val="0"/>
                <w:noProof w:val="0"/>
                <w:color w:val="000000"/>
                <w:sz w:val="22"/>
                <w:lang w:eastAsia="id-ID"/>
              </w:rPr>
              <w:t>8</w:t>
            </w:r>
          </w:p>
        </w:tc>
        <w:tc>
          <w:tcPr>
            <w:tcW w:w="945" w:type="pct"/>
            <w:hideMark/>
          </w:tcPr>
          <w:p w14:paraId="4DFC97F6" w14:textId="77777777" w:rsidR="00976A72" w:rsidRDefault="00976A72">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Rehabilita</w:t>
            </w:r>
            <w:proofErr w:type="spellStart"/>
            <w:r>
              <w:rPr>
                <w:rFonts w:eastAsia="Times New Roman" w:cs="Times New Roman"/>
                <w:noProof w:val="0"/>
                <w:color w:val="000000"/>
                <w:sz w:val="22"/>
                <w:lang w:val="en-US" w:eastAsia="id-ID"/>
              </w:rPr>
              <w:t>tion</w:t>
            </w:r>
            <w:proofErr w:type="spellEnd"/>
          </w:p>
        </w:tc>
        <w:tc>
          <w:tcPr>
            <w:tcW w:w="487" w:type="pct"/>
            <w:noWrap/>
            <w:hideMark/>
          </w:tcPr>
          <w:p w14:paraId="6E5E8A1D"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6.82</w:t>
            </w:r>
          </w:p>
        </w:tc>
        <w:tc>
          <w:tcPr>
            <w:tcW w:w="471" w:type="pct"/>
            <w:noWrap/>
            <w:hideMark/>
          </w:tcPr>
          <w:p w14:paraId="3BE55AE5"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4.98</w:t>
            </w:r>
          </w:p>
        </w:tc>
        <w:tc>
          <w:tcPr>
            <w:tcW w:w="487" w:type="pct"/>
            <w:noWrap/>
            <w:hideMark/>
          </w:tcPr>
          <w:p w14:paraId="68DCCD71"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4.63</w:t>
            </w:r>
          </w:p>
        </w:tc>
        <w:tc>
          <w:tcPr>
            <w:tcW w:w="435" w:type="pct"/>
            <w:noWrap/>
            <w:hideMark/>
          </w:tcPr>
          <w:p w14:paraId="79C2687A"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5.16</w:t>
            </w:r>
          </w:p>
        </w:tc>
        <w:tc>
          <w:tcPr>
            <w:tcW w:w="487" w:type="pct"/>
            <w:noWrap/>
            <w:hideMark/>
          </w:tcPr>
          <w:p w14:paraId="322EF6E6"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6.63</w:t>
            </w:r>
          </w:p>
        </w:tc>
        <w:tc>
          <w:tcPr>
            <w:tcW w:w="472" w:type="pct"/>
            <w:noWrap/>
            <w:hideMark/>
          </w:tcPr>
          <w:p w14:paraId="4EC2A2A8"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4.88</w:t>
            </w:r>
          </w:p>
        </w:tc>
        <w:tc>
          <w:tcPr>
            <w:tcW w:w="487" w:type="pct"/>
            <w:noWrap/>
            <w:hideMark/>
          </w:tcPr>
          <w:p w14:paraId="1BE6DD5A"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4.94</w:t>
            </w:r>
          </w:p>
        </w:tc>
        <w:tc>
          <w:tcPr>
            <w:tcW w:w="435" w:type="pct"/>
            <w:noWrap/>
            <w:hideMark/>
          </w:tcPr>
          <w:p w14:paraId="02C682C4" w14:textId="77777777" w:rsidR="00976A72" w:rsidRDefault="00976A7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Pr>
                <w:rFonts w:eastAsia="Times New Roman" w:cs="Times New Roman"/>
                <w:noProof w:val="0"/>
                <w:color w:val="000000"/>
                <w:sz w:val="22"/>
                <w:lang w:eastAsia="id-ID"/>
              </w:rPr>
              <w:t>5.10</w:t>
            </w:r>
          </w:p>
        </w:tc>
      </w:tr>
    </w:tbl>
    <w:p w14:paraId="72281E6D" w14:textId="77777777" w:rsidR="00976A72" w:rsidRDefault="00976A72" w:rsidP="00976A72">
      <w:pPr>
        <w:rPr>
          <w:rFonts w:cs="Times New Roman"/>
          <w:sz w:val="20"/>
          <w:szCs w:val="20"/>
          <w:lang w:val="en-US"/>
        </w:rPr>
      </w:pPr>
      <w:r>
        <w:rPr>
          <w:rFonts w:cs="Times New Roman"/>
          <w:sz w:val="20"/>
          <w:szCs w:val="20"/>
          <w:lang w:val="en-US"/>
        </w:rPr>
        <w:t>HA = Hospital Administratif; HT = Hospital Tangible; HE = Hospital Employee; HI = Hospital Intangible</w:t>
      </w:r>
    </w:p>
    <w:p w14:paraId="21A6E6EE" w14:textId="6928A283" w:rsidR="008C12DE" w:rsidRPr="00721D09" w:rsidRDefault="008C12DE" w:rsidP="008C12DE">
      <w:pPr>
        <w:jc w:val="both"/>
        <w:rPr>
          <w:rFonts w:cs="Times New Roman"/>
          <w:lang w:val="en-US"/>
        </w:rPr>
      </w:pPr>
      <w:r w:rsidRPr="00721D09">
        <w:rPr>
          <w:rFonts w:cs="Times New Roman"/>
          <w:lang w:val="en-US"/>
        </w:rPr>
        <w:t xml:space="preserve">In Figure 6, all units are above the satisfaction line and to the right of the performance line. It shows that the performance satisfaction of the service units is already high. However, it is necessary to pay attention to service units with a </w:t>
      </w:r>
      <w:r w:rsidRPr="00721D09">
        <w:rPr>
          <w:rFonts w:cs="Times New Roman"/>
          <w:lang w:val="en-US"/>
        </w:rPr>
        <w:lastRenderedPageBreak/>
        <w:t>score range of 4 to 5.5 performance-satisfaction to improve performance and fulfillment of patient satisfaction.</w:t>
      </w:r>
    </w:p>
    <w:p w14:paraId="0DAEF43C" w14:textId="2DF9BB9E" w:rsidR="00A06D2A" w:rsidRPr="00721D09" w:rsidRDefault="00DA0207" w:rsidP="00DA0207">
      <w:pPr>
        <w:jc w:val="center"/>
        <w:rPr>
          <w:rFonts w:cs="Times New Roman"/>
          <w:lang w:val="en-US"/>
        </w:rPr>
      </w:pPr>
      <w:r>
        <w:rPr>
          <w:lang w:val="en-US"/>
        </w:rPr>
        <w:drawing>
          <wp:inline distT="0" distB="0" distL="0" distR="0" wp14:anchorId="609F56FE" wp14:editId="50A0D67D">
            <wp:extent cx="5040630" cy="2637155"/>
            <wp:effectExtent l="0" t="0" r="7620" b="10795"/>
            <wp:docPr id="12" name="Chart 12">
              <a:extLst xmlns:a="http://schemas.openxmlformats.org/drawingml/2006/main">
                <a:ext uri="{FF2B5EF4-FFF2-40B4-BE49-F238E27FC236}">
                  <a16:creationId xmlns:a16="http://schemas.microsoft.com/office/drawing/2014/main" id="{C0C44171-47CB-452F-BE19-C5D06BD19D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DC5B6C" w14:textId="56EF702D" w:rsidR="00A06D2A" w:rsidRPr="00721D09" w:rsidRDefault="00462C16" w:rsidP="00A06D2A">
      <w:pPr>
        <w:jc w:val="center"/>
        <w:rPr>
          <w:rFonts w:cs="Times New Roman"/>
          <w:lang w:val="en-US"/>
        </w:rPr>
      </w:pPr>
      <w:r w:rsidRPr="00721D09">
        <w:rPr>
          <w:rFonts w:cs="Times New Roman"/>
          <w:lang w:val="en-US"/>
        </w:rPr>
        <w:t xml:space="preserve">Figure 6. IPA Map of Service Performance-Satisfaction </w:t>
      </w:r>
    </w:p>
    <w:p w14:paraId="4BB0C03E" w14:textId="0360E70D" w:rsidR="008C12DE" w:rsidRPr="00721D09" w:rsidRDefault="000B179B" w:rsidP="008C12DE">
      <w:pPr>
        <w:jc w:val="both"/>
        <w:rPr>
          <w:rFonts w:cs="Times New Roman"/>
          <w:lang w:val="en-US"/>
        </w:rPr>
      </w:pPr>
      <w:r>
        <w:rPr>
          <w:rFonts w:cs="Times New Roman"/>
          <w:lang w:val="en-US"/>
        </w:rPr>
        <w:t xml:space="preserve">In </w:t>
      </w:r>
      <w:r w:rsidR="008C12DE" w:rsidRPr="00721D09">
        <w:rPr>
          <w:rFonts w:cs="Times New Roman"/>
          <w:lang w:val="en-US"/>
        </w:rPr>
        <w:t>Table 8 displays the total value for the level of performance satisfaction in Hospital's service units. The total value of performance satisfaction ranges from 9 to 27, with an average of 18 points. Therefore, a performance-satisfaction score above 18 shows that the service unit's performance and satisfaction are already high. All service units have demonstrated performance and satisfaction scores above 18, indicating that both are already high.</w:t>
      </w:r>
    </w:p>
    <w:p w14:paraId="22B74913" w14:textId="2EADAF23" w:rsidR="00A06D2A" w:rsidRPr="00721D09" w:rsidRDefault="00462C16" w:rsidP="00586257">
      <w:pPr>
        <w:jc w:val="both"/>
        <w:rPr>
          <w:rFonts w:cs="Times New Roman"/>
          <w:lang w:val="en-US"/>
        </w:rPr>
      </w:pPr>
      <w:r w:rsidRPr="00721D09">
        <w:rPr>
          <w:rFonts w:cs="Times New Roman"/>
          <w:lang w:val="en-US"/>
        </w:rPr>
        <w:t>Table 8. Level of Performance-Satisfaction of the Hospital Service Unit Total Service</w:t>
      </w:r>
    </w:p>
    <w:tbl>
      <w:tblPr>
        <w:tblStyle w:val="PlainTable21"/>
        <w:tblW w:w="5000" w:type="pct"/>
        <w:tblLook w:val="04A0" w:firstRow="1" w:lastRow="0" w:firstColumn="1" w:lastColumn="0" w:noHBand="0" w:noVBand="1"/>
      </w:tblPr>
      <w:tblGrid>
        <w:gridCol w:w="707"/>
        <w:gridCol w:w="3602"/>
        <w:gridCol w:w="1705"/>
        <w:gridCol w:w="1924"/>
      </w:tblGrid>
      <w:tr w:rsidR="00A06D2A" w:rsidRPr="00721D09" w14:paraId="1612B732" w14:textId="77777777" w:rsidTr="00E879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6C7B1725" w14:textId="77777777" w:rsidR="00A06D2A" w:rsidRPr="00721D09" w:rsidRDefault="00A06D2A" w:rsidP="00F924E5">
            <w:pPr>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No</w:t>
            </w:r>
          </w:p>
        </w:tc>
        <w:tc>
          <w:tcPr>
            <w:tcW w:w="2269" w:type="pct"/>
            <w:noWrap/>
            <w:hideMark/>
          </w:tcPr>
          <w:p w14:paraId="4933DDF4" w14:textId="469C72EC" w:rsidR="00A06D2A" w:rsidRPr="00721D09" w:rsidRDefault="00721D09" w:rsidP="00F924E5">
            <w:pP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Service Units</w:t>
            </w:r>
          </w:p>
        </w:tc>
        <w:tc>
          <w:tcPr>
            <w:tcW w:w="1074" w:type="pct"/>
            <w:noWrap/>
            <w:hideMark/>
          </w:tcPr>
          <w:p w14:paraId="65D6A8B0" w14:textId="006C0DD9" w:rsidR="00A06D2A" w:rsidRPr="00721D09" w:rsidRDefault="00721D09" w:rsidP="00F924E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Performance</w:t>
            </w:r>
          </w:p>
        </w:tc>
        <w:tc>
          <w:tcPr>
            <w:tcW w:w="1213" w:type="pct"/>
            <w:noWrap/>
            <w:hideMark/>
          </w:tcPr>
          <w:p w14:paraId="771259FA" w14:textId="1481F3F1" w:rsidR="00A06D2A" w:rsidRPr="00721D09" w:rsidRDefault="00721D09" w:rsidP="00F924E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000000"/>
                <w:sz w:val="22"/>
                <w:lang w:val="en-US" w:eastAsia="id-ID"/>
              </w:rPr>
            </w:pPr>
            <w:r>
              <w:rPr>
                <w:rFonts w:eastAsia="Times New Roman" w:cs="Times New Roman"/>
                <w:noProof w:val="0"/>
                <w:color w:val="000000"/>
                <w:sz w:val="22"/>
                <w:lang w:val="en-US" w:eastAsia="id-ID"/>
              </w:rPr>
              <w:t>Satisfaction</w:t>
            </w:r>
          </w:p>
        </w:tc>
      </w:tr>
      <w:tr w:rsidR="00721D09" w:rsidRPr="00721D09" w14:paraId="343F6DF0"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670AB7E1"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1</w:t>
            </w:r>
          </w:p>
        </w:tc>
        <w:tc>
          <w:tcPr>
            <w:tcW w:w="2269" w:type="pct"/>
            <w:noWrap/>
            <w:hideMark/>
          </w:tcPr>
          <w:p w14:paraId="213D0DDA" w14:textId="246AC063" w:rsidR="00721D09" w:rsidRPr="00721D09" w:rsidRDefault="00721D09" w:rsidP="00721D09">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Pharmacy</w:t>
            </w:r>
          </w:p>
        </w:tc>
        <w:tc>
          <w:tcPr>
            <w:tcW w:w="1074" w:type="pct"/>
            <w:noWrap/>
            <w:hideMark/>
          </w:tcPr>
          <w:p w14:paraId="3E49393D"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21.19</w:t>
            </w:r>
          </w:p>
        </w:tc>
        <w:tc>
          <w:tcPr>
            <w:tcW w:w="1213" w:type="pct"/>
            <w:noWrap/>
            <w:hideMark/>
          </w:tcPr>
          <w:p w14:paraId="1A25B939"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19.80</w:t>
            </w:r>
          </w:p>
        </w:tc>
      </w:tr>
      <w:tr w:rsidR="00721D09" w:rsidRPr="00721D09" w14:paraId="43D3B73C"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00696CCE"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2</w:t>
            </w:r>
          </w:p>
        </w:tc>
        <w:tc>
          <w:tcPr>
            <w:tcW w:w="2269" w:type="pct"/>
            <w:noWrap/>
            <w:hideMark/>
          </w:tcPr>
          <w:p w14:paraId="677FBB6D" w14:textId="36499494" w:rsidR="00721D09" w:rsidRPr="00721D09" w:rsidRDefault="00721D09" w:rsidP="00721D09">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Emergency Room</w:t>
            </w:r>
          </w:p>
        </w:tc>
        <w:tc>
          <w:tcPr>
            <w:tcW w:w="1074" w:type="pct"/>
            <w:noWrap/>
            <w:hideMark/>
          </w:tcPr>
          <w:p w14:paraId="2A464554"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21.21</w:t>
            </w:r>
          </w:p>
        </w:tc>
        <w:tc>
          <w:tcPr>
            <w:tcW w:w="1213" w:type="pct"/>
            <w:noWrap/>
            <w:hideMark/>
          </w:tcPr>
          <w:p w14:paraId="64DE6BA0"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20.99</w:t>
            </w:r>
          </w:p>
        </w:tc>
      </w:tr>
      <w:tr w:rsidR="00721D09" w:rsidRPr="00721D09" w14:paraId="196CED58"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2C295808"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3</w:t>
            </w:r>
          </w:p>
        </w:tc>
        <w:tc>
          <w:tcPr>
            <w:tcW w:w="2269" w:type="pct"/>
            <w:noWrap/>
            <w:hideMark/>
          </w:tcPr>
          <w:p w14:paraId="4922FF93" w14:textId="08E7FFDD" w:rsidR="00721D09" w:rsidRPr="00721D09" w:rsidRDefault="00721D09" w:rsidP="00721D09">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Laboratorium</w:t>
            </w:r>
          </w:p>
        </w:tc>
        <w:tc>
          <w:tcPr>
            <w:tcW w:w="1074" w:type="pct"/>
            <w:noWrap/>
            <w:hideMark/>
          </w:tcPr>
          <w:p w14:paraId="5EB38DFB"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20.61</w:t>
            </w:r>
          </w:p>
        </w:tc>
        <w:tc>
          <w:tcPr>
            <w:tcW w:w="1213" w:type="pct"/>
            <w:noWrap/>
            <w:hideMark/>
          </w:tcPr>
          <w:p w14:paraId="295ABF62"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21.67</w:t>
            </w:r>
          </w:p>
        </w:tc>
      </w:tr>
      <w:tr w:rsidR="00721D09" w:rsidRPr="00721D09" w14:paraId="32E450AA"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02D9FB2D"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4</w:t>
            </w:r>
          </w:p>
        </w:tc>
        <w:tc>
          <w:tcPr>
            <w:tcW w:w="2269" w:type="pct"/>
            <w:noWrap/>
            <w:hideMark/>
          </w:tcPr>
          <w:p w14:paraId="7F859548" w14:textId="4CCF3F11" w:rsidR="00721D09" w:rsidRPr="00721D09" w:rsidRDefault="00721D09" w:rsidP="00721D09">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Maternity</w:t>
            </w:r>
          </w:p>
        </w:tc>
        <w:tc>
          <w:tcPr>
            <w:tcW w:w="1074" w:type="pct"/>
            <w:noWrap/>
            <w:hideMark/>
          </w:tcPr>
          <w:p w14:paraId="42BCE43E"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21.03</w:t>
            </w:r>
          </w:p>
        </w:tc>
        <w:tc>
          <w:tcPr>
            <w:tcW w:w="1213" w:type="pct"/>
            <w:noWrap/>
            <w:hideMark/>
          </w:tcPr>
          <w:p w14:paraId="638CFD75"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19.32</w:t>
            </w:r>
          </w:p>
        </w:tc>
      </w:tr>
      <w:tr w:rsidR="00721D09" w:rsidRPr="00721D09" w14:paraId="4436E3D5"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7BF75775"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5</w:t>
            </w:r>
          </w:p>
        </w:tc>
        <w:tc>
          <w:tcPr>
            <w:tcW w:w="2269" w:type="pct"/>
            <w:noWrap/>
            <w:hideMark/>
          </w:tcPr>
          <w:p w14:paraId="5AE30B34" w14:textId="0883C175" w:rsidR="00721D09" w:rsidRPr="00721D09" w:rsidRDefault="00721D09" w:rsidP="00721D09">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Radiology</w:t>
            </w:r>
          </w:p>
        </w:tc>
        <w:tc>
          <w:tcPr>
            <w:tcW w:w="1074" w:type="pct"/>
            <w:noWrap/>
            <w:hideMark/>
          </w:tcPr>
          <w:p w14:paraId="5331B2B7"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21.26</w:t>
            </w:r>
          </w:p>
        </w:tc>
        <w:tc>
          <w:tcPr>
            <w:tcW w:w="1213" w:type="pct"/>
            <w:noWrap/>
            <w:hideMark/>
          </w:tcPr>
          <w:p w14:paraId="34A1F4BE"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20.97</w:t>
            </w:r>
          </w:p>
        </w:tc>
      </w:tr>
      <w:tr w:rsidR="00721D09" w:rsidRPr="00721D09" w14:paraId="7348695D"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08CF2ECF"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6</w:t>
            </w:r>
          </w:p>
        </w:tc>
        <w:tc>
          <w:tcPr>
            <w:tcW w:w="2269" w:type="pct"/>
            <w:noWrap/>
            <w:hideMark/>
          </w:tcPr>
          <w:p w14:paraId="0F43792B" w14:textId="6812CD81" w:rsidR="00721D09" w:rsidRPr="00721D09" w:rsidRDefault="00721D09" w:rsidP="00721D09">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Inpatient</w:t>
            </w:r>
          </w:p>
        </w:tc>
        <w:tc>
          <w:tcPr>
            <w:tcW w:w="1074" w:type="pct"/>
            <w:noWrap/>
            <w:hideMark/>
          </w:tcPr>
          <w:p w14:paraId="2A8C226A"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21.43</w:t>
            </w:r>
          </w:p>
        </w:tc>
        <w:tc>
          <w:tcPr>
            <w:tcW w:w="1213" w:type="pct"/>
            <w:noWrap/>
            <w:hideMark/>
          </w:tcPr>
          <w:p w14:paraId="5D111466"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21.74</w:t>
            </w:r>
          </w:p>
        </w:tc>
      </w:tr>
      <w:tr w:rsidR="00721D09" w:rsidRPr="00721D09" w14:paraId="30145320" w14:textId="77777777" w:rsidTr="00E879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3BFF0C99"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7</w:t>
            </w:r>
          </w:p>
        </w:tc>
        <w:tc>
          <w:tcPr>
            <w:tcW w:w="2269" w:type="pct"/>
            <w:noWrap/>
            <w:hideMark/>
          </w:tcPr>
          <w:p w14:paraId="42930E24" w14:textId="4D26783F" w:rsidR="00721D09" w:rsidRPr="00721D09" w:rsidRDefault="00721D09" w:rsidP="00721D09">
            <w:pPr>
              <w:cnfStyle w:val="000000100000" w:firstRow="0" w:lastRow="0" w:firstColumn="0" w:lastColumn="0" w:oddVBand="0" w:evenVBand="0" w:oddHBand="1"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Outpatient</w:t>
            </w:r>
          </w:p>
        </w:tc>
        <w:tc>
          <w:tcPr>
            <w:tcW w:w="1074" w:type="pct"/>
            <w:noWrap/>
            <w:hideMark/>
          </w:tcPr>
          <w:p w14:paraId="1E925CA3"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22.66</w:t>
            </w:r>
          </w:p>
        </w:tc>
        <w:tc>
          <w:tcPr>
            <w:tcW w:w="1213" w:type="pct"/>
            <w:noWrap/>
            <w:hideMark/>
          </w:tcPr>
          <w:p w14:paraId="6FF89FB8" w14:textId="77777777" w:rsidR="00721D09" w:rsidRPr="00721D09" w:rsidRDefault="00721D09" w:rsidP="00721D0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21.96</w:t>
            </w:r>
          </w:p>
        </w:tc>
      </w:tr>
      <w:tr w:rsidR="00721D09" w:rsidRPr="00721D09" w14:paraId="4FF43CC3" w14:textId="77777777" w:rsidTr="00E87979">
        <w:trPr>
          <w:trHeight w:val="300"/>
        </w:trPr>
        <w:tc>
          <w:tcPr>
            <w:cnfStyle w:val="001000000000" w:firstRow="0" w:lastRow="0" w:firstColumn="1" w:lastColumn="0" w:oddVBand="0" w:evenVBand="0" w:oddHBand="0" w:evenHBand="0" w:firstRowFirstColumn="0" w:firstRowLastColumn="0" w:lastRowFirstColumn="0" w:lastRowLastColumn="0"/>
            <w:tcW w:w="445" w:type="pct"/>
            <w:noWrap/>
            <w:hideMark/>
          </w:tcPr>
          <w:p w14:paraId="16C5C114" w14:textId="77777777" w:rsidR="00721D09" w:rsidRPr="00721D09" w:rsidRDefault="00721D09" w:rsidP="00721D09">
            <w:pPr>
              <w:jc w:val="right"/>
              <w:rPr>
                <w:rFonts w:eastAsia="Times New Roman" w:cs="Times New Roman"/>
                <w:b w:val="0"/>
                <w:bCs w:val="0"/>
                <w:noProof w:val="0"/>
                <w:color w:val="000000"/>
                <w:sz w:val="22"/>
                <w:lang w:eastAsia="id-ID"/>
              </w:rPr>
            </w:pPr>
            <w:r w:rsidRPr="00721D09">
              <w:rPr>
                <w:rFonts w:eastAsia="Times New Roman" w:cs="Times New Roman"/>
                <w:b w:val="0"/>
                <w:bCs w:val="0"/>
                <w:noProof w:val="0"/>
                <w:color w:val="000000"/>
                <w:sz w:val="22"/>
                <w:lang w:eastAsia="id-ID"/>
              </w:rPr>
              <w:t>8</w:t>
            </w:r>
          </w:p>
        </w:tc>
        <w:tc>
          <w:tcPr>
            <w:tcW w:w="2269" w:type="pct"/>
            <w:noWrap/>
            <w:hideMark/>
          </w:tcPr>
          <w:p w14:paraId="3B8CD68F" w14:textId="40F8E30A" w:rsidR="00721D09" w:rsidRPr="00721D09" w:rsidRDefault="00721D09" w:rsidP="00721D09">
            <w:pPr>
              <w:cnfStyle w:val="000000000000" w:firstRow="0" w:lastRow="0" w:firstColumn="0" w:lastColumn="0" w:oddVBand="0" w:evenVBand="0" w:oddHBand="0" w:evenHBand="0" w:firstRowFirstColumn="0" w:firstRowLastColumn="0" w:lastRowFirstColumn="0" w:lastRowLastColumn="0"/>
              <w:rPr>
                <w:rFonts w:eastAsia="Times New Roman" w:cs="Times New Roman"/>
                <w:b/>
                <w:bCs/>
                <w:noProof w:val="0"/>
                <w:color w:val="000000"/>
                <w:sz w:val="22"/>
                <w:lang w:eastAsia="id-ID"/>
              </w:rPr>
            </w:pPr>
            <w:r w:rsidRPr="00721D09">
              <w:rPr>
                <w:rFonts w:cs="Times New Roman"/>
              </w:rPr>
              <w:t>Rehabilitation</w:t>
            </w:r>
          </w:p>
        </w:tc>
        <w:tc>
          <w:tcPr>
            <w:tcW w:w="1074" w:type="pct"/>
            <w:noWrap/>
            <w:hideMark/>
          </w:tcPr>
          <w:p w14:paraId="251011EE"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21.59</w:t>
            </w:r>
          </w:p>
        </w:tc>
        <w:tc>
          <w:tcPr>
            <w:tcW w:w="1213" w:type="pct"/>
            <w:noWrap/>
            <w:hideMark/>
          </w:tcPr>
          <w:p w14:paraId="748C931A" w14:textId="77777777" w:rsidR="00721D09" w:rsidRPr="00721D09" w:rsidRDefault="00721D09" w:rsidP="00721D0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2"/>
                <w:lang w:eastAsia="id-ID"/>
              </w:rPr>
            </w:pPr>
            <w:r w:rsidRPr="00721D09">
              <w:rPr>
                <w:rFonts w:eastAsia="Times New Roman" w:cs="Times New Roman"/>
                <w:noProof w:val="0"/>
                <w:color w:val="000000"/>
                <w:sz w:val="22"/>
                <w:lang w:eastAsia="id-ID"/>
              </w:rPr>
              <w:t>21.55</w:t>
            </w:r>
          </w:p>
        </w:tc>
      </w:tr>
    </w:tbl>
    <w:p w14:paraId="67CBE977" w14:textId="77777777" w:rsidR="00A06D2A" w:rsidRPr="00721D09" w:rsidRDefault="00A06D2A" w:rsidP="00A06D2A">
      <w:pPr>
        <w:rPr>
          <w:rFonts w:cs="Times New Roman"/>
          <w:lang w:val="en-US"/>
        </w:rPr>
      </w:pPr>
    </w:p>
    <w:p w14:paraId="2DF4A0EA" w14:textId="33E49E4D" w:rsidR="008C12DE" w:rsidRPr="00721D09" w:rsidRDefault="008C12DE" w:rsidP="008C12DE">
      <w:pPr>
        <w:jc w:val="both"/>
        <w:rPr>
          <w:rFonts w:cs="Times New Roman"/>
          <w:lang w:val="en-US"/>
        </w:rPr>
      </w:pPr>
      <w:r w:rsidRPr="00721D09">
        <w:rPr>
          <w:rFonts w:cs="Times New Roman"/>
          <w:lang w:val="en-US"/>
        </w:rPr>
        <w:t>Figure 7 shows the IPA map for the total performance-satisfaction for service units</w:t>
      </w:r>
      <w:r w:rsidR="00586257" w:rsidRPr="00721D09">
        <w:rPr>
          <w:rFonts w:cs="Times New Roman"/>
          <w:lang w:val="en-US"/>
        </w:rPr>
        <w:t xml:space="preserve">. </w:t>
      </w:r>
      <w:r w:rsidRPr="00721D09">
        <w:rPr>
          <w:rFonts w:cs="Times New Roman"/>
          <w:lang w:val="en-US"/>
        </w:rPr>
        <w:t xml:space="preserve">As can be seen, all units are above the performance and satisfaction line, which shows that all units have high performance and satisfaction. It is just that </w:t>
      </w:r>
      <w:r w:rsidRPr="00721D09">
        <w:rPr>
          <w:rFonts w:cs="Times New Roman"/>
          <w:lang w:val="en-US"/>
        </w:rPr>
        <w:lastRenderedPageBreak/>
        <w:t>the hospital must pay attention to the unit whose position is below to improve both performance and achievement of patient satisfaction.</w:t>
      </w:r>
    </w:p>
    <w:p w14:paraId="69BA69BF" w14:textId="3D6F333A" w:rsidR="00A06D2A" w:rsidRPr="00721D09" w:rsidRDefault="00DA0207" w:rsidP="00DA0207">
      <w:pPr>
        <w:jc w:val="center"/>
        <w:rPr>
          <w:rFonts w:cs="Times New Roman"/>
          <w:lang w:val="en-US"/>
        </w:rPr>
      </w:pPr>
      <w:r>
        <w:rPr>
          <w:lang w:val="en-US"/>
        </w:rPr>
        <w:drawing>
          <wp:inline distT="0" distB="0" distL="0" distR="0" wp14:anchorId="6E0CFA3B" wp14:editId="35E24C82">
            <wp:extent cx="5040630" cy="3094990"/>
            <wp:effectExtent l="0" t="0" r="7620" b="10160"/>
            <wp:docPr id="13" name="Chart 13">
              <a:extLst xmlns:a="http://schemas.openxmlformats.org/drawingml/2006/main">
                <a:ext uri="{FF2B5EF4-FFF2-40B4-BE49-F238E27FC236}">
                  <a16:creationId xmlns:a16="http://schemas.microsoft.com/office/drawing/2014/main" id="{73419766-F04E-4FA9-8BD5-48CFE3C18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77A233" w14:textId="4EF8F1C0" w:rsidR="00A06D2A" w:rsidRPr="00721D09" w:rsidRDefault="00462C16" w:rsidP="00A06D2A">
      <w:pPr>
        <w:jc w:val="center"/>
        <w:rPr>
          <w:rFonts w:cs="Times New Roman"/>
          <w:lang w:val="en-US"/>
        </w:rPr>
      </w:pPr>
      <w:r w:rsidRPr="00721D09">
        <w:rPr>
          <w:rFonts w:cs="Times New Roman"/>
          <w:lang w:val="en-US"/>
        </w:rPr>
        <w:t xml:space="preserve">Figure 7. IPA Map of Total Performance-Satisfaction </w:t>
      </w:r>
    </w:p>
    <w:p w14:paraId="7E1AB3D1" w14:textId="492B7E52" w:rsidR="00434E7D" w:rsidRPr="00721D09" w:rsidRDefault="00FB073A" w:rsidP="00434E7D">
      <w:pPr>
        <w:jc w:val="both"/>
        <w:rPr>
          <w:rFonts w:cs="Times New Roman"/>
          <w:lang w:val="en-US"/>
        </w:rPr>
      </w:pPr>
      <w:r w:rsidRPr="00FB073A">
        <w:rPr>
          <w:rFonts w:cs="Times New Roman"/>
          <w:lang w:val="en-US"/>
        </w:rPr>
        <w:t xml:space="preserve">Based on the results of importance-performance analysis (IPA) through a patient satisfaction survey at hospital show that all service units' performance has high-performance ratings. </w:t>
      </w:r>
      <w:r w:rsidR="00434E7D" w:rsidRPr="00721D09">
        <w:rPr>
          <w:rFonts w:cs="Times New Roman"/>
          <w:lang w:val="en-US"/>
        </w:rPr>
        <w:t xml:space="preserve">. </w:t>
      </w:r>
      <w:r w:rsidRPr="00FB073A">
        <w:t xml:space="preserve"> </w:t>
      </w:r>
      <w:r w:rsidRPr="00FB073A">
        <w:rPr>
          <w:rFonts w:cs="Times New Roman"/>
          <w:lang w:val="en-US"/>
        </w:rPr>
        <w:t>In the context of administrative services, there are still units with a low level of satisfaction. In relation to these outcomes, the application of work standards to the delivery of health services must meet the expectations of patients.</w:t>
      </w:r>
      <w:r w:rsidR="00434E7D" w:rsidRPr="00721D09">
        <w:rPr>
          <w:rFonts w:cs="Times New Roman"/>
          <w:lang w:val="en-US"/>
        </w:rPr>
        <w:t>.</w:t>
      </w:r>
    </w:p>
    <w:p w14:paraId="099A3F44" w14:textId="4DBD9D3C" w:rsidR="00434E7D" w:rsidRDefault="00FB073A" w:rsidP="00434E7D">
      <w:pPr>
        <w:jc w:val="both"/>
        <w:rPr>
          <w:rFonts w:cs="Times New Roman"/>
          <w:lang w:val="en-US"/>
        </w:rPr>
      </w:pPr>
      <w:r w:rsidRPr="00FB073A">
        <w:rPr>
          <w:rFonts w:cs="Times New Roman"/>
          <w:lang w:val="en-US"/>
        </w:rPr>
        <w:t>The hospital has organizational goals standards that has been determined by management.</w:t>
      </w:r>
      <w:r>
        <w:rPr>
          <w:rFonts w:cs="Times New Roman"/>
          <w:lang w:val="en-US"/>
        </w:rPr>
        <w:t xml:space="preserve"> </w:t>
      </w:r>
      <w:r w:rsidR="00981595">
        <w:rPr>
          <w:rFonts w:cs="Times New Roman"/>
          <w:lang w:val="en-US"/>
        </w:rPr>
        <w:t xml:space="preserve">The </w:t>
      </w:r>
      <w:r w:rsidR="00434E7D" w:rsidRPr="00721D09">
        <w:rPr>
          <w:rFonts w:cs="Times New Roman"/>
          <w:lang w:val="en-US"/>
        </w:rPr>
        <w:t xml:space="preserve">organizational goals should be aligned with patients' expectations who in this case are hospital consumers. Hospital programs and work plans should not mislead or even conflict with consumer expectations. </w:t>
      </w:r>
      <w:r w:rsidR="00981595">
        <w:rPr>
          <w:rFonts w:cs="Times New Roman"/>
          <w:lang w:val="en-US"/>
        </w:rPr>
        <w:t>This</w:t>
      </w:r>
      <w:r>
        <w:rPr>
          <w:rFonts w:cs="Times New Roman"/>
          <w:lang w:val="en-US"/>
        </w:rPr>
        <w:t xml:space="preserve"> </w:t>
      </w:r>
      <w:r w:rsidR="00434E7D" w:rsidRPr="00721D09">
        <w:rPr>
          <w:rFonts w:cs="Times New Roman"/>
          <w:lang w:val="en-US"/>
        </w:rPr>
        <w:t xml:space="preserve">is vital </w:t>
      </w:r>
      <w:r w:rsidR="00981595">
        <w:rPr>
          <w:rFonts w:cs="Times New Roman"/>
          <w:lang w:val="en-US"/>
        </w:rPr>
        <w:t xml:space="preserve">aspect </w:t>
      </w:r>
      <w:r w:rsidR="00434E7D" w:rsidRPr="00721D09">
        <w:rPr>
          <w:rFonts w:cs="Times New Roman"/>
          <w:lang w:val="en-US"/>
        </w:rPr>
        <w:t>to use public relations (PR)</w:t>
      </w:r>
      <w:r>
        <w:rPr>
          <w:rFonts w:cs="Times New Roman"/>
          <w:lang w:val="en-US"/>
        </w:rPr>
        <w:t xml:space="preserve"> </w:t>
      </w:r>
      <w:r w:rsidR="00981595">
        <w:rPr>
          <w:rFonts w:cs="Times New Roman"/>
          <w:lang w:val="en-US"/>
        </w:rPr>
        <w:t>that</w:t>
      </w:r>
      <w:r w:rsidR="00434E7D" w:rsidRPr="00721D09">
        <w:rPr>
          <w:rFonts w:cs="Times New Roman"/>
          <w:lang w:val="en-US"/>
        </w:rPr>
        <w:t xml:space="preserve"> link between hospitals and patients to ensure conformance between the performance standards set by the organization and the expectation that it will give patient satisfaction.</w:t>
      </w:r>
    </w:p>
    <w:p w14:paraId="1BCA9584" w14:textId="1544C2F1" w:rsidR="00767DAC" w:rsidRPr="008D73A3" w:rsidRDefault="00767DAC" w:rsidP="00767DAC">
      <w:pPr>
        <w:jc w:val="both"/>
        <w:rPr>
          <w:rFonts w:cs="Times New Roman"/>
          <w:color w:val="000000" w:themeColor="text1"/>
          <w:lang w:val="en-US"/>
        </w:rPr>
      </w:pPr>
      <w:r w:rsidRPr="008D73A3">
        <w:rPr>
          <w:rFonts w:cs="Times New Roman"/>
          <w:color w:val="000000" w:themeColor="text1"/>
          <w:lang w:val="en-US"/>
        </w:rPr>
        <w:t xml:space="preserve">Modern businesses have to work </w:t>
      </w:r>
      <w:r w:rsidR="00AD17E9">
        <w:rPr>
          <w:rFonts w:cs="Times New Roman"/>
          <w:color w:val="000000" w:themeColor="text1"/>
          <w:lang w:val="en-US"/>
        </w:rPr>
        <w:t xml:space="preserve">and adaptive </w:t>
      </w:r>
      <w:r w:rsidRPr="008D73A3">
        <w:rPr>
          <w:rFonts w:cs="Times New Roman"/>
          <w:color w:val="000000" w:themeColor="text1"/>
          <w:lang w:val="en-US"/>
        </w:rPr>
        <w:t xml:space="preserve">in an environment that is less predictable, moves faster and has more moving parts </w:t>
      </w:r>
      <w:r w:rsidR="00E80D8A"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{"citationItems":[{"id":"ITEM-1","itemData":{"DOI":"10.5296/IJIM.V3I1.13959","ISSN":"2162-3066","abstract":"Organizations today are operating in an environment in which little is certain, the tempo is quicker and the dynamics are more complex. The customer is central to the organization and assessing customer satisfaction is a vital element in any strategy for business performance improvement. This makes customer satisfaction a driver for survival, competitiveness and growth. The key determinant for a sustainable business is customer loyalty as loyal customers not only increase the value of the business, but they also enable businesses to maintain costs lower than those associated with attracting new customers. By creating and preserving customer loyalty, organizations develop a long term, mutually beneficial relationship with the customers. The purpose of the research is to study the factors that can assist a company to build a sustainable competitive advantage through the effective enhancement of customer satisfaction and ultimately customer loyalty. The proposed conceptual model consists of the different dimensions of product quality as the independent variables with customer satisfaction. Garvin’s eight dimensions of Product Quality in Performance, Features, Reliability, Conformance, Durability, Serviceability, Aesthetics and Perceived quality are dimensions of Product Quality that affect Customer Satisfaction which impacts Loyalty. The results provide insights to understand the dimensions of Product Quality that affect customer satisfaction and higher satisfaction leads to higher customer loyalty in the engineering industry in Malaysia.","author":[{"dropping-particle":"","family":"Chen","given":"Ling","non-dropping-particle":"","parse-names":false,"suffix":""},{"dropping-particle":"","family":"Malaysia","given":"Meiden","non-dropping-particle":"","parse-names":false,"suffix":""},{"dropping-particle":"","family":"Bhd","given":"Sdn","non-dropping-particle":"","parse-names":false,"suffix":""},{"dropping-particle":"","family":"Mansori","given":"Shaheen","non-dropping-particle":"","parse-names":false,"suffix":""}],"container-title":"International Journal of Industrial Marketing","id":"ITEM-1","issue":"1","issued":{"date-parts":[["2018","11","20"]]},"page":"20","publisher":"Macrothink Institute, Inc.","title":"The Effects of Product Quality on Customer Satisfaction and Loyalty: Evidence from Malaysian Engineering Industry","type":"article-journal","volume":"3"},"uris":["http://www.mendeley.com/documents/?uuid=a9733dfe-f84b-3eda-8b19-60c387531614"]}],"mendeley":{"formattedCitation":"[18]","plainTextFormattedCitation":"[18]","previouslyFormattedCitation":"[20]"},"properties":{"noteIndex":0},"schema":"https://github.com/citation-style-language/schema/raw/master/csl-citation.json"}</w:instrText>
      </w:r>
      <w:r w:rsidR="00E80D8A" w:rsidRPr="008D73A3">
        <w:rPr>
          <w:rFonts w:cs="Times New Roman"/>
          <w:color w:val="000000" w:themeColor="text1"/>
          <w:lang w:val="en-US"/>
        </w:rPr>
        <w:fldChar w:fldCharType="separate"/>
      </w:r>
      <w:r w:rsidR="004853C2" w:rsidRPr="004853C2">
        <w:rPr>
          <w:rFonts w:cs="Times New Roman"/>
          <w:color w:val="000000" w:themeColor="text1"/>
          <w:lang w:val="en-US"/>
        </w:rPr>
        <w:t>[18]</w:t>
      </w:r>
      <w:r w:rsidR="00E80D8A" w:rsidRPr="008D73A3">
        <w:rPr>
          <w:rFonts w:cs="Times New Roman"/>
          <w:color w:val="000000" w:themeColor="text1"/>
          <w:lang w:val="en-US"/>
        </w:rPr>
        <w:fldChar w:fldCharType="end"/>
      </w:r>
      <w:r w:rsidRPr="008D73A3">
        <w:rPr>
          <w:rFonts w:cs="Times New Roman"/>
          <w:color w:val="000000" w:themeColor="text1"/>
          <w:lang w:val="en-US"/>
        </w:rPr>
        <w:t xml:space="preserve">. The customer is an essential part of any business. Measuring the extent to which they are happy with the service provided is a crucial part of any strategy designed to increase a company's likelihood of being profitable. </w:t>
      </w:r>
      <w:r w:rsidR="00F33637" w:rsidRPr="00F33637">
        <w:rPr>
          <w:rFonts w:cs="Times New Roman"/>
          <w:color w:val="000000" w:themeColor="text1"/>
          <w:lang w:val="en-US"/>
        </w:rPr>
        <w:t>A firm needs to increase the ability to compete for satisfaction on deliver</w:t>
      </w:r>
      <w:r w:rsidR="005E50D4">
        <w:rPr>
          <w:rFonts w:cs="Times New Roman"/>
          <w:color w:val="000000" w:themeColor="text1"/>
          <w:lang w:val="en-US"/>
        </w:rPr>
        <w:t xml:space="preserve"> </w:t>
      </w:r>
      <w:r w:rsidR="00F33637" w:rsidRPr="00F33637">
        <w:rPr>
          <w:rFonts w:cs="Times New Roman"/>
          <w:color w:val="000000" w:themeColor="text1"/>
          <w:lang w:val="en-US"/>
        </w:rPr>
        <w:t>toward consumers by retaining more customers also achieving better levels of customer happiness</w:t>
      </w:r>
      <w:r w:rsidR="00F33637" w:rsidRPr="00F33637" w:rsidDel="00F33637">
        <w:rPr>
          <w:rFonts w:cs="Times New Roman"/>
          <w:color w:val="000000" w:themeColor="text1"/>
          <w:lang w:val="en-US"/>
        </w:rPr>
        <w:t xml:space="preserve"> </w:t>
      </w:r>
      <w:r w:rsidR="00652DB4"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{"citationItems":[{"id":"ITEM-1","itemData":{"abstract":"A decreasing number of manufacturing industries in some sectors in the region of Makassar city from the year 2012 to 2016 is generally influenced by the economic climate and is also affected by the poor performance and inability to compete and lack of attention to some industry on the application of TQM in their companies. TQM is an important concern because it involves all elements of management and continuously improving in order to shape the company's well performance and to create the consumers’ satisfaction so that the business continuity can be maintained. This study took a sample of 43 large-scale manufacturing companies with the number of respondents consists of 129 managers, with the data collection using questionnaires. The research approach uses explanatory research by making the SEM (Structural Equation Model) as a tool of analysis test. The results of this study stated that the better implementation of TQM practices the more increase in the competitiveness of the company, consumers’ satisfaction, and business performance, the better competitiveness is also increasing the consumers’ satisfaction but does not affect the business performance of these manufacturing companies in Makassar.","author":[{"dropping-particle":"","family":"Ramlawati","given":"Ramlawati","non-dropping-particle":"","parse-names":false,"suffix":""},{"dropping-particle":"","family":"Putra","given":"Aditya Halim Perdana Kusuma","non-dropping-particle":"","parse-names":false,"suffix":""}],"container-title":"International Review of Management and Marketing","id":"ITEM-1","issue":"5","issued":{"date-parts":[["2018"]]},"page":"60-69","publisher":"Econjournals","title":"Total Quality Management as the Key of the Company to Gain the Competitiveness, Performance Achievement and Consumer Satisfaction","type":"article-journal","volume":"8"},"uris":["http://www.mendeley.com/documents/?uuid=fedf8a4a-1533-3528-b3c0-f852fe690855"]}],"mendeley":{"formattedCitation":"[19]","plainTextFormattedCitation":"[19]","previouslyFormattedCitation":"[21]"},"properties":{"noteIndex":0},"schema":"https://github.com/citation-style-language/schema/raw/master/csl-citation.json"}</w:instrText>
      </w:r>
      <w:r w:rsidR="00652DB4" w:rsidRPr="008D73A3">
        <w:rPr>
          <w:rFonts w:cs="Times New Roman"/>
          <w:color w:val="000000" w:themeColor="text1"/>
          <w:lang w:val="en-US"/>
        </w:rPr>
        <w:fldChar w:fldCharType="separate"/>
      </w:r>
      <w:r w:rsidR="004853C2" w:rsidRPr="004853C2">
        <w:rPr>
          <w:rFonts w:cs="Times New Roman"/>
          <w:color w:val="000000" w:themeColor="text1"/>
          <w:lang w:val="en-US"/>
        </w:rPr>
        <w:t>[19]</w:t>
      </w:r>
      <w:r w:rsidR="00652DB4" w:rsidRPr="008D73A3">
        <w:rPr>
          <w:rFonts w:cs="Times New Roman"/>
          <w:color w:val="000000" w:themeColor="text1"/>
          <w:lang w:val="en-US"/>
        </w:rPr>
        <w:fldChar w:fldCharType="end"/>
      </w:r>
      <w:r w:rsidRPr="008D73A3">
        <w:rPr>
          <w:rFonts w:cs="Times New Roman"/>
          <w:color w:val="000000" w:themeColor="text1"/>
          <w:lang w:val="en-US"/>
        </w:rPr>
        <w:t xml:space="preserve">. Customer loyalty is the single most significant factor in determining whether or not a </w:t>
      </w:r>
      <w:r w:rsidRPr="008D73A3">
        <w:rPr>
          <w:rFonts w:cs="Times New Roman"/>
          <w:color w:val="000000" w:themeColor="text1"/>
          <w:lang w:val="en-US"/>
        </w:rPr>
        <w:lastRenderedPageBreak/>
        <w:t xml:space="preserve">company will be victorious throughout its existence. </w:t>
      </w:r>
      <w:r w:rsidR="00592C02" w:rsidRPr="00592C02">
        <w:rPr>
          <w:rFonts w:cs="Times New Roman"/>
          <w:color w:val="000000" w:themeColor="text1"/>
          <w:lang w:val="en-US"/>
        </w:rPr>
        <w:t>Businesses can maintain lower costs than the costs of acquiring new customers due to the loyalt</w:t>
      </w:r>
      <w:r w:rsidR="00592C02">
        <w:rPr>
          <w:rFonts w:cs="Times New Roman"/>
          <w:color w:val="000000" w:themeColor="text1"/>
          <w:lang w:val="en-US"/>
        </w:rPr>
        <w:t>y of their existing customers. L</w:t>
      </w:r>
      <w:r w:rsidR="00592C02" w:rsidRPr="00592C02">
        <w:rPr>
          <w:rFonts w:cs="Times New Roman"/>
          <w:color w:val="000000" w:themeColor="text1"/>
          <w:lang w:val="en-US"/>
        </w:rPr>
        <w:t>oyal customers can add to the firm's worth and allows it to maintain lower costs.</w:t>
      </w:r>
      <w:r w:rsidR="00592C02">
        <w:rPr>
          <w:rFonts w:cs="Times New Roman"/>
          <w:color w:val="000000" w:themeColor="text1"/>
          <w:lang w:val="en-US"/>
        </w:rPr>
        <w:t xml:space="preserve"> </w:t>
      </w:r>
      <w:r w:rsidRPr="008D73A3">
        <w:rPr>
          <w:rFonts w:cs="Times New Roman"/>
          <w:color w:val="000000" w:themeColor="text1"/>
          <w:lang w:val="en-US"/>
        </w:rPr>
        <w:t xml:space="preserve"> </w:t>
      </w:r>
      <w:r w:rsidR="00812AF5" w:rsidRPr="00812AF5">
        <w:rPr>
          <w:rFonts w:cs="Times New Roman"/>
          <w:color w:val="000000" w:themeColor="text1"/>
          <w:lang w:val="en-US"/>
        </w:rPr>
        <w:t>Organizations can build a long-term relationship with their customers which is mutually beneficial by first developing their customers' loyalty and then retaining it meanwhile the foundation for the relationship</w:t>
      </w:r>
      <w:r w:rsidRPr="008D73A3">
        <w:rPr>
          <w:rFonts w:cs="Times New Roman"/>
          <w:color w:val="000000" w:themeColor="text1"/>
          <w:lang w:val="en-US"/>
        </w:rPr>
        <w:t xml:space="preserve"> </w:t>
      </w:r>
      <w:r w:rsidR="00E80D8A"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{"citationItems":[{"id":"ITEM-1","itemData":{"abstract":"This study aims at investigating the linkage between total quality management (TQM), perceived service quality (PSQ), as well as their impact on the patient satisfaction (PS) and behavior intentions (BIs) among Palestinian healthcare organizations.Drawing on a survey, results clearly indicated that TQM significantly affects PSQ and PS; PSQ positively influence PS and BIs and BIs are influenced positively by PS. Moreover, the positive link between PSQ and BIs is mediated by PS. A final model was developed that shows that both TQM and PSQ directly influence PS and BIs. On the basis of the results of this study, hospital managers are suggested to design management strategies that are more patient-centred and emphasize on technical as well as functional capabilities of the service providers in order to live up to the client’s expectations. The noteworthy contributions of this study, to the relevant literature, are the establishment of the direct effect of PSQ on BIs of customers and the confirmation of the mediating effect of PS on the positive link between PSQ and BIs. These findings are deemed significant in strategic planning leading to better customer satisfaction","author":[{"dropping-particle":"","family":"Zaid","given":"A.A.","non-dropping-particle":"","parse-names":false,"suffix":""},{"dropping-particle":"","family":"Arqawi","given":"Samer M.","non-dropping-particle":"","parse-names":false,"suffix":""},{"dropping-particle":"","family":"Mwais","given":"Radwan M. Abu","non-dropping-particle":"","parse-names":false,"suffix":""},{"dropping-particle":"Al","family":"Shobaki","given":"Mazen J.","non-dropping-particle":"","parse-names":false,"suffix":""},{"dropping-particle":"","family":"Abu-Naser","given":"Samy S.","non-dropping-particle":"","parse-names":false,"suffix":""}],"container-title":"Technology Reports of Kansai University","id":"ITEM-1","issue":"3","issued":{"date-parts":[["2020"]]},"page":"221-232","title":"The Impact of Total Quality Management and Perceived Service Quality on Patient Satisfaction and Behavior Intention in Palestinian Healthcare Organizations","type":"article-journal","volume":"62"},"uris":["http://www.mendeley.com/documents/?uuid=9440d285-e9ae-31fa-968c-94568fb22a61"]}],"mendeley":{"formattedCitation":"[20]","plainTextFormattedCitation":"[20]","previouslyFormattedCitation":"[22]"},"properties":{"noteIndex":0},"schema":"https://github.com/citation-style-language/schema/raw/master/csl-citation.json"}</w:instrText>
      </w:r>
      <w:r w:rsidR="00E80D8A" w:rsidRPr="008D73A3">
        <w:rPr>
          <w:rFonts w:cs="Times New Roman"/>
          <w:color w:val="000000" w:themeColor="text1"/>
          <w:lang w:val="en-US"/>
        </w:rPr>
        <w:fldChar w:fldCharType="separate"/>
      </w:r>
      <w:r w:rsidR="004853C2" w:rsidRPr="004853C2">
        <w:rPr>
          <w:rFonts w:cs="Times New Roman"/>
          <w:color w:val="000000" w:themeColor="text1"/>
          <w:lang w:val="en-US"/>
        </w:rPr>
        <w:t>[20]</w:t>
      </w:r>
      <w:r w:rsidR="00E80D8A" w:rsidRPr="008D73A3">
        <w:rPr>
          <w:rFonts w:cs="Times New Roman"/>
          <w:color w:val="000000" w:themeColor="text1"/>
          <w:lang w:val="en-US"/>
        </w:rPr>
        <w:fldChar w:fldCharType="end"/>
      </w:r>
      <w:r w:rsidR="00E80D8A" w:rsidRPr="008D73A3">
        <w:rPr>
          <w:rFonts w:cs="Times New Roman"/>
          <w:color w:val="000000" w:themeColor="text1"/>
          <w:lang w:val="en-US"/>
        </w:rPr>
        <w:t>.</w:t>
      </w:r>
    </w:p>
    <w:p w14:paraId="45D6A2A6" w14:textId="66CAEE7F" w:rsidR="00767DAC" w:rsidRPr="008D73A3" w:rsidRDefault="008923B7" w:rsidP="00767DAC">
      <w:pPr>
        <w:jc w:val="both"/>
        <w:rPr>
          <w:rFonts w:cs="Times New Roman"/>
          <w:color w:val="000000" w:themeColor="text1"/>
          <w:lang w:val="en-US"/>
        </w:rPr>
      </w:pPr>
      <w:r>
        <w:rPr>
          <w:rFonts w:cs="Times New Roman"/>
          <w:color w:val="000000" w:themeColor="text1"/>
          <w:lang w:val="en-US"/>
        </w:rPr>
        <w:t>The comparison of</w:t>
      </w:r>
      <w:r w:rsidR="00767DAC" w:rsidRPr="008D73A3">
        <w:rPr>
          <w:rFonts w:cs="Times New Roman"/>
          <w:color w:val="000000" w:themeColor="text1"/>
          <w:lang w:val="en-US"/>
        </w:rPr>
        <w:t xml:space="preserve"> the appraisal customer's level satisfaction from the firm's and customer's perspectives </w:t>
      </w:r>
      <w:r>
        <w:rPr>
          <w:rFonts w:cs="Times New Roman"/>
          <w:color w:val="000000" w:themeColor="text1"/>
          <w:lang w:val="en-US"/>
        </w:rPr>
        <w:t xml:space="preserve">was </w:t>
      </w:r>
      <w:r w:rsidR="00767DAC" w:rsidRPr="008D73A3">
        <w:rPr>
          <w:rFonts w:cs="Times New Roman"/>
          <w:color w:val="000000" w:themeColor="text1"/>
          <w:lang w:val="en-US"/>
        </w:rPr>
        <w:t xml:space="preserve">reveals several significant discrepancies that should be </w:t>
      </w:r>
      <w:r>
        <w:rPr>
          <w:rFonts w:cs="Times New Roman"/>
          <w:color w:val="000000" w:themeColor="text1"/>
          <w:lang w:val="en-US"/>
        </w:rPr>
        <w:t>considered</w:t>
      </w:r>
      <w:r w:rsidR="00767DAC" w:rsidRPr="008D73A3">
        <w:rPr>
          <w:rFonts w:cs="Times New Roman"/>
          <w:color w:val="000000" w:themeColor="text1"/>
          <w:lang w:val="en-US"/>
        </w:rPr>
        <w:t xml:space="preserve">. The disparities between the enterprises are evident not just in their overall success but also in their differences. Businesses are responsible for ensuring that the ratings they give themselves are in line with the assessments provided to them by their customers </w:t>
      </w:r>
      <w:r w:rsidR="008F5620"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{"citationItems":[{"id":"ITEM-1","itemData":{"DOI":"10.5267/J.MSL.2019.10.013","ISSN":"19239343","abstract":"The objective of this research was to identify the role of empowerment in enhancing Safeway Company's performance in Jordan using structural equation model (SEM). The authors used a predictive-descriptive strategy to determine Safeway Company's levels of empowerment. To evaluate the role of empowerment and performance, a questionnaire was designed and circulated. The data were examined using means, standard deviations, and multiple linear regression analyses. Empowerment and its dimensions from the Safeway company workers’ viewpoint were ranked high in this survey. The performance level and its dimensions were also considered high from the Safeway company workers’ perspective. Furthermore, the results suggest that both of the experienced groups showed significant differences regarding their empowerment's and performance perspective, meaning that employees with less than five years of job experience were more likely to perceive empowerment and performance, positively. In light of this result, the authors suggested the Safeway Company to increase and improve its performance to obtain customer satisfaction by encouraging employees to provide the company with feedback which improves the provided services to customers.","author":[{"dropping-particle":"","family":"Al-Omari","given":"Ziyad Saleh","non-dropping-particle":"","parse-names":false,"suffix":""},{"dropping-particle":"","family":"Alomari","given":"Khaled Abed Alqader","non-dropping-particle":"","parse-names":false,"suffix":""},{"dropping-particle":"","family":"Aljawarneh","given":"Nader Mohammad","non-dropping-particle":"","parse-names":false,"suffix":""}],"container-title":"Management Science Letters","id":"ITEM-1","issue":"4","issued":{"date-parts":[["2020"]]},"page":"841-848","publisher":"Growing Science","title":"The role of empowerment in improving internal process, customer satisfaction, learning and growth","type":"article-journal","volume":"10"},"uris":["http://www.mendeley.com/documents/?uuid=e397751c-285a-3245-a79f-b652c1610554"]}],"mendeley":{"formattedCitation":"[21]","plainTextFormattedCitation":"[21]","previouslyFormattedCitation":"[23]"},"properties":{"noteIndex":0},"schema":"https://github.com/citation-style-language/schema/raw/master/csl-citation.json"}</w:instrText>
      </w:r>
      <w:r w:rsidR="008F5620" w:rsidRPr="008D73A3">
        <w:rPr>
          <w:rFonts w:cs="Times New Roman"/>
          <w:color w:val="000000" w:themeColor="text1"/>
          <w:lang w:val="en-US"/>
        </w:rPr>
        <w:fldChar w:fldCharType="separate"/>
      </w:r>
      <w:r w:rsidR="004853C2" w:rsidRPr="004853C2">
        <w:rPr>
          <w:rFonts w:cs="Times New Roman"/>
          <w:color w:val="000000" w:themeColor="text1"/>
          <w:lang w:val="en-US"/>
        </w:rPr>
        <w:t>[21]</w:t>
      </w:r>
      <w:r w:rsidR="008F5620" w:rsidRPr="008D73A3">
        <w:rPr>
          <w:rFonts w:cs="Times New Roman"/>
          <w:color w:val="000000" w:themeColor="text1"/>
          <w:lang w:val="en-US"/>
        </w:rPr>
        <w:fldChar w:fldCharType="end"/>
      </w:r>
      <w:r w:rsidR="00767DAC" w:rsidRPr="008D73A3">
        <w:rPr>
          <w:rFonts w:cs="Times New Roman"/>
          <w:color w:val="000000" w:themeColor="text1"/>
          <w:lang w:val="en-US"/>
        </w:rPr>
        <w:t>. It was discovered that the customers' contentment has a causal relationship with the employees' contentment as well as an understanding of the employees' contentment</w:t>
      </w:r>
      <w:r w:rsidR="008F5620" w:rsidRPr="008D73A3">
        <w:rPr>
          <w:rFonts w:cs="Times New Roman"/>
          <w:color w:val="000000" w:themeColor="text1"/>
          <w:lang w:val="en-US"/>
        </w:rPr>
        <w:t xml:space="preserve"> </w:t>
      </w:r>
      <w:r w:rsidR="008F5620"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{"citationItems":[{"id":"ITEM-1","itemData":{"DOI":"10.5267/J.MSL.2020.6.038","ISSN":"19239343","abstract":"Employee satisfaction is significant when it comes to define organizational success, particularly in the service industry. The need to enhance employee satisfaction is critical because it is the key to better business operations as it increases long-term employee productivity and retains profitable customers. The purpose of this study is to observe and test practically the relationship between employee satisfaction and customer satisfaction. The study discusses five employee variables that impact on customer satisfaction, namely, communication and rewards as well as employee loyalty, retention and commitment. A set of hypotheses were then developed theoretically and tested practically using the SEM-PLS approach. In conclusion, it was found that customer satisfaction had a causal relationship with employee satisfaction and an understanding of the employees’ satisfaction role was extremely important in this context. The paper also discusses further findings from the study as well as suggests future related research areas.","author":[{"dropping-particle":"Al","family":"Kurdi","given":"Barween","non-dropping-particle":"","parse-names":false,"suffix":""},{"dropping-particle":"","family":"Alshurideh","given":"Muhammad","non-dropping-particle":"","parse-names":false,"suffix":""},{"dropping-particle":"","family":"Alnaser","given":"Ahmad","non-dropping-particle":"","parse-names":false,"suffix":""}],"container-title":"Management Science Letters","id":"ITEM-1","issue":"15","issued":{"date-parts":[["2020"]]},"page":"3561-3570","publisher":"Growing Science","title":"The impact of employee satisfaction on customer satisfaction: Theoretical and empirical underpinning","type":"article-journal","volume":"10"},"uris":["http://www.mendeley.com/documents/?uuid=8cca8129-bf33-360d-9df1-f4de5621cc6c","http://www.mendeley.com/documents/?uuid=88978859-a488-4c1b-832b-94d50ec197c4"]},{"id":"ITEM-2","itemData":{"DOI":"10.3390/SU12187446","ISSN":"2071-1050","abstract":"The aim of this paper is to describe the relationships between changes in employee indices (motivation and satisfaction) and customer indices (satisfaction and loyalty) in a single- and multi-term perspective. The article presents the results of primary research conducted in two industries (banking services and shopping centers) during three annual reference periods. The authors used the PLS-SEM method in the analytical process. The results of the research suggest that there is a strong relationship between changes in the areas of employee and customer satisfaction in the studied sectors, with a one-year time shift, which the authors called the &amp;ldquo;time gap&amp;rdquo;. In addition, it turned out that the strength of influence of the employee&amp;rsquo;s motivation level on customers is clearly lower than the strength of influence of the employee satisfaction. The occurrence of a &amp;ldquo;time gap&amp;rdquo; between employee and customer processes suggests that any changes introduced in the area of customer service as well as broadly understood human resource management policy need some time to become sustainable&amp;mdash;to be noticed by the market and coded in the minds of the recipients of the offer as the new and currently applicable standard. The article makes a successful attempt at a long-term analysis of the relationship between employees and customers, assuming a time delay between both phenomena. As a result of the conducted research, it was possible to operationalize the discussed relationship in terms of strength and direction as well as the time shift.","author":[{"dropping-particle":"","family":"Skowron","given":"Lukasz","non-dropping-particle":"","parse-names":false,"suffix":""},{"dropping-particle":"","family":"Gasior","given":"Marcin","non-dropping-particle":"","parse-names":false,"suffix":""},{"dropping-particle":"","family":"Sak-Skowron","given":"Monika","non-dropping-particle":"","parse-names":false,"suffix":""}],"container-title":"Sustainability 2020, Vol. 12, Page 7446","id":"ITEM-2","issue":"18","issued":{"date-parts":[["2020","9","10"]]},"page":"7446","publisher":"Multidisciplinary Digital Publishing Institute","title":"The Impact of a Time Gap on the Process of Building a Sustainable Relationship between Employee and Customer Satisfaction","type":"article-journal","volume":"12"},"uris":["http://www.mendeley.com/documents/?uuid=8936c56d-272a-3de6-8e71-8a5b40b82b43","http://www.mendeley.com/documents/?uuid=b79130e3-1f32-4f5a-b916-b69ddc137f0c"]}],"mendeley":{"formattedCitation":"[22], [23]","plainTextFormattedCitation":"[22], [23]","previouslyFormattedCitation":"[24], [25]"},"properties":{"noteIndex":0},"schema":"https://github.com/citation-style-language/schema/raw/master/csl-citation.json"}</w:instrText>
      </w:r>
      <w:r w:rsidR="008F5620" w:rsidRPr="008D73A3">
        <w:rPr>
          <w:rFonts w:cs="Times New Roman"/>
          <w:color w:val="000000" w:themeColor="text1"/>
          <w:lang w:val="en-US"/>
        </w:rPr>
        <w:fldChar w:fldCharType="separate"/>
      </w:r>
      <w:r w:rsidR="004853C2" w:rsidRPr="004853C2">
        <w:rPr>
          <w:rFonts w:cs="Times New Roman"/>
          <w:color w:val="000000" w:themeColor="text1"/>
          <w:lang w:val="en-US"/>
        </w:rPr>
        <w:t>[22], [23]</w:t>
      </w:r>
      <w:r w:rsidR="008F5620" w:rsidRPr="008D73A3">
        <w:rPr>
          <w:rFonts w:cs="Times New Roman"/>
          <w:color w:val="000000" w:themeColor="text1"/>
          <w:lang w:val="en-US"/>
        </w:rPr>
        <w:fldChar w:fldCharType="end"/>
      </w:r>
      <w:r w:rsidR="00767DAC" w:rsidRPr="008D73A3">
        <w:rPr>
          <w:rFonts w:cs="Times New Roman"/>
          <w:color w:val="000000" w:themeColor="text1"/>
          <w:lang w:val="en-US"/>
        </w:rPr>
        <w:t>. Businesses make it a point to determine how satisfied their customers are and to check that their performance levels are up to the stand</w:t>
      </w:r>
      <w:r w:rsidR="008F5620" w:rsidRPr="008D73A3">
        <w:rPr>
          <w:rFonts w:cs="Times New Roman"/>
          <w:color w:val="000000" w:themeColor="text1"/>
          <w:lang w:val="en-US"/>
        </w:rPr>
        <w:t xml:space="preserve">ards that they have established </w:t>
      </w:r>
      <w:r w:rsidR="008F5620"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{"citationItems":[{"id":"ITEM-1","itemData":{"DOI":"10.1080/1331677X.2018.1484786","ISSN":"1331677X","abstract":"The aim of this article is to evaluate customer satisfaction from the perspective of companies in comparison with the perspective of the customers themselves. From the perspective of the company it...","author":[{"dropping-particle":"","family":"Suchánek","given":"Petr","non-dropping-particle":"","parse-names":false,"suffix":""},{"dropping-particle":"","family":"Králová","given":"Maria","non-dropping-particle":"","parse-names":false,"suffix":""}],"container-title":"http://www.tandfonline.com/action/authorSubmission?journalCode=rero20&amp;page=instructions","id":"ITEM-1","issue":"1","issued":{"date-parts":[["2018","1","1"]]},"page":"1330-1350","publisher":"Routledge","title":"Customer satisfaction and different evaluation of it by companies","type":"article-journal","volume":"31"},"uris":["http://www.mendeley.com/documents/?uuid=1446575b-fab8-32ba-af19-c6fc0eac0d20"]}],"mendeley":{"formattedCitation":"[24]","plainTextFormattedCitation":"[24]","previouslyFormattedCitation":"[26]"},"properties":{"noteIndex":0},"schema":"https://github.com/citation-style-language/schema/raw/master/csl-citation.json"}</w:instrText>
      </w:r>
      <w:r w:rsidR="008F5620" w:rsidRPr="008D73A3">
        <w:rPr>
          <w:rFonts w:cs="Times New Roman"/>
          <w:color w:val="000000" w:themeColor="text1"/>
          <w:lang w:val="en-US"/>
        </w:rPr>
        <w:fldChar w:fldCharType="separate"/>
      </w:r>
      <w:r w:rsidR="004853C2" w:rsidRPr="004853C2">
        <w:rPr>
          <w:rFonts w:cs="Times New Roman"/>
          <w:color w:val="000000" w:themeColor="text1"/>
          <w:lang w:val="en-US"/>
        </w:rPr>
        <w:t>[24]</w:t>
      </w:r>
      <w:r w:rsidR="008F5620" w:rsidRPr="008D73A3">
        <w:rPr>
          <w:rFonts w:cs="Times New Roman"/>
          <w:color w:val="000000" w:themeColor="text1"/>
          <w:lang w:val="en-US"/>
        </w:rPr>
        <w:fldChar w:fldCharType="end"/>
      </w:r>
      <w:r w:rsidR="00767DAC" w:rsidRPr="008D73A3">
        <w:rPr>
          <w:rFonts w:cs="Times New Roman"/>
          <w:color w:val="000000" w:themeColor="text1"/>
          <w:lang w:val="en-US"/>
        </w:rPr>
        <w:t>.</w:t>
      </w:r>
    </w:p>
    <w:p w14:paraId="24A8C82F" w14:textId="739A70E6" w:rsidR="00767DAC" w:rsidRPr="008D73A3" w:rsidRDefault="008923B7" w:rsidP="00767DAC">
      <w:pPr>
        <w:jc w:val="both"/>
        <w:rPr>
          <w:rFonts w:cs="Times New Roman"/>
          <w:color w:val="000000" w:themeColor="text1"/>
          <w:lang w:val="en-US"/>
        </w:rPr>
      </w:pPr>
      <w:r w:rsidRPr="008D73A3">
        <w:rPr>
          <w:rFonts w:cs="Times New Roman"/>
          <w:color w:val="000000" w:themeColor="text1"/>
          <w:lang w:val="en-US"/>
        </w:rPr>
        <w:t>As soon as</w:t>
      </w:r>
      <w:r w:rsidR="00767DAC" w:rsidRPr="008D73A3">
        <w:rPr>
          <w:rFonts w:cs="Times New Roman"/>
          <w:color w:val="000000" w:themeColor="text1"/>
          <w:lang w:val="en-US"/>
        </w:rPr>
        <w:t xml:space="preserve"> it comes to the provision of medical care, the degree to which patients are pleased with their care is proportional not only to the effectiveness of the Human Resources and Development department but also to the sense of satisfaction that is felt by the staff members of the respective hospitals </w:t>
      </w:r>
      <w:r w:rsidR="004C2881"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{"citationItems":[{"id":"ITEM-1","itemData":{"DOI":"10.1177/2158244020968785","ISSN":"21582440","abstract":"This study attempts to investigate the linkage of human resources management practices with customer satisfaction through intervening role of employee job satisfaction. The study also examined the ...","author":[{"dropping-particle":"","family":"Najam","given":"Usama","non-dropping-particle":"","parse-names":false,"suffix":""},{"dropping-particle":"","family":"Ishaque","given":"Sadia","non-dropping-particle":"","parse-names":false,"suffix":""},{"dropping-particle":"","family":"Irshad","given":"Saadia","non-dropping-particle":"","parse-names":false,"suffix":""},{"dropping-particle":"","family":"Salik","given":"Qurat Ul Ain","non-dropping-particle":"","parse-names":false,"suffix":""},{"dropping-particle":"","family":"Khakwani","given":"Maria Shams","non-dropping-particle":"","parse-names":false,"suffix":""},{"dropping-particle":"","family":"Liaquat","given":"Malka","non-dropping-particle":"","parse-names":false,"suffix":""}],"container-title":"https://doi.org/10.1177/2158244020968785","id":"ITEM-1","issue":"4","issued":{"date-parts":[["2020","11","11"]]},"publisher":"SAGE PublicationsSage CA: Los Angeles, CA","title":"A Link Between Human Resource Management Practices and Customer Satisfaction: A Moderated Mediation Model:","type":"article-journal","volume":"10"},"uris":["http://www.mendeley.com/documents/?uuid=f5289258-6604-3e45-aa1b-b35c1f9edf51","http://www.mendeley.com/documents/?uuid=29b683f3-4543-4f5b-9cdc-c21b57d0a43c"]},{"id":"ITEM-2","itemData":{"DOI":"10.5267/j.ijdns.2020.12.001","ISSN":"25618156","abstract":"The frequently discussed topic of job satisfaction is not new in the field of organizational behavior research. Job satisfaction is related to customer satisfaction; however, there is a scarcity of empirical evidence regarding this link. The current piece of research examines the said relationship in the context of the online call center. In addition, this study investigates the effect of human resources (HR) practices on job satisfaction within the online call center context. The sample of the study consists of 275 employees who were working as an online call center. SMARTPLS 3 was used to analyze the data. The findings of the study indicated a positive relationship between HR practices with job satisfaction. Furthermore, a positive impact of job satisfaction on customer satisfaction is observed. The mediation of customer interaction quality is also found to be significant in the relationship between job satisfaction and customer satisfaction.","author":[{"dropping-particle":"","family":"Eneizan","given":"Bilal","non-dropping-particle":"","parse-names":false,"suffix":""},{"dropping-particle":"","family":"Taamneh","given":"Mohammad","non-dropping-particle":"","parse-names":false,"suffix":""},{"dropping-particle":"","family":"Enaizan","given":"Odai","non-dropping-particle":"","parse-names":false,"suffix":""},{"dropping-particle":"","family":"Almaaitah","given":"Mohammad Fathi","non-dropping-particle":"","parse-names":false,"suffix":""},{"dropping-particle":"","family":"Ngah","given":"Abdul Hafaz","non-dropping-particle":"","parse-names":false,"suffix":""},{"dropping-particle":"","family":"Alsakarneh","given":"Asaad","non-dropping-particle":"","parse-names":false,"suffix":""}],"container-title":"International Journal of Data and Network Science","id":"ITEM-2","issue":"1","issued":{"date-parts":[["2021"]]},"page":"11-18","title":"Human resources practices and job satisfaction on customer satisfaction: The mediating role of quality of customer interaction in online call center","type":"article-journal","volume":"5"},"uris":["http://www.mendeley.com/documents/?uuid=d50328a0-1804-4ede-8835-a5adb4bd4843","http://www.mendeley.com/documents/?uuid=e12aaeea-fd1a-4ed0-bf4b-39c6e7a81838"]}],"mendeley":{"formattedCitation":"[25], [26]","manualFormatting":"[25]-[26]","plainTextFormattedCitation":"[25], [26]","previouslyFormattedCitation":"[27], [28]"},"properties":{"noteIndex":0},"schema":"https://github.com/citation-style-language/schema/raw/master/csl-citation.json"}</w:instrText>
      </w:r>
      <w:r w:rsidR="004C2881" w:rsidRPr="008D73A3">
        <w:rPr>
          <w:rFonts w:cs="Times New Roman"/>
          <w:color w:val="000000" w:themeColor="text1"/>
          <w:lang w:val="en-US"/>
        </w:rPr>
        <w:fldChar w:fldCharType="separate"/>
      </w:r>
      <w:r w:rsidR="008D73A3" w:rsidRPr="008D73A3">
        <w:rPr>
          <w:rFonts w:cs="Times New Roman"/>
          <w:color w:val="000000" w:themeColor="text1"/>
          <w:lang w:val="en-US"/>
        </w:rPr>
        <w:t>[25]</w:t>
      </w:r>
      <w:r>
        <w:rPr>
          <w:rFonts w:cs="Times New Roman"/>
          <w:color w:val="000000" w:themeColor="text1"/>
          <w:lang w:val="en-US"/>
        </w:rPr>
        <w:t>-</w:t>
      </w:r>
      <w:r w:rsidR="008D73A3" w:rsidRPr="008D73A3">
        <w:rPr>
          <w:rFonts w:cs="Times New Roman"/>
          <w:color w:val="000000" w:themeColor="text1"/>
          <w:lang w:val="en-US"/>
        </w:rPr>
        <w:t>[26]</w:t>
      </w:r>
      <w:r w:rsidR="004C2881" w:rsidRPr="008D73A3">
        <w:rPr>
          <w:rFonts w:cs="Times New Roman"/>
          <w:color w:val="000000" w:themeColor="text1"/>
          <w:lang w:val="en-US"/>
        </w:rPr>
        <w:fldChar w:fldCharType="end"/>
      </w:r>
      <w:r>
        <w:rPr>
          <w:rFonts w:cs="Times New Roman"/>
          <w:color w:val="000000" w:themeColor="text1"/>
          <w:lang w:val="en-US"/>
        </w:rPr>
        <w:t xml:space="preserve"> </w:t>
      </w:r>
      <w:r w:rsidR="00767DAC" w:rsidRPr="008D73A3">
        <w:rPr>
          <w:rFonts w:cs="Times New Roman"/>
          <w:color w:val="000000" w:themeColor="text1"/>
          <w:lang w:val="en-US"/>
        </w:rPr>
        <w:t>Three components of healthcare quality need to be emphasized: the quality of the outcomes, the protection of patient rights and privacy, and the quality of the services offered</w:t>
      </w:r>
      <w:r w:rsidR="00951622">
        <w:rPr>
          <w:rFonts w:cs="Times New Roman"/>
          <w:color w:val="000000" w:themeColor="text1"/>
          <w:lang w:val="en-US"/>
        </w:rPr>
        <w:t xml:space="preserve"> </w:t>
      </w:r>
      <w:r w:rsidR="00951622">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{"citationItems":[{"id":"ITEM-1","itemData":{"DOI":"10.1016/j.colegn.2018.02.002","ISSN":"1322-7696","abstract":"a b s t r a c t Background: Nursing workload remains an issue in current health care contexts. The use of quantita- tive methodologies, methods and tools to measure workload has not produced adequate data to inform workforce policy to resolve workforce concerns about workload. Objective: This study aimed to identify the influence of both culture and climate as factors in nursing workload. Methods: This research used an overall critical ethnographic methodology to investigate the real lifework- load issues of nurses. Methods included fieldwork observations and informal discussions over a 3 year period and 11 in-depth interviews. Results: The study identifies the impact of safety mandates on nursing workload as an invisible phe- nomenon within current workload methodologies. Such mandates add to nursing roles and routines, and become a ‘taken-for-granted’ activity that is not always directly related to patient care, nor is a visible factor in workload measurement. Conclusion: Given that workload measurements are formulated on direct patient care activities, indirect and unrecognised activities may create additional nursing workload.","author":[{"dropping-particle":"","family":"Ross","given":"Cheryl","non-dropping-particle":"","parse-names":false,"suffix":""},{"dropping-particle":"","family":"Rogers","given":"Cath","non-dropping-particle":"","parse-names":false,"suffix":""},{"dropping-particle":"","family":"King","given":"Christine","non-dropping-particle":"","parse-names":false,"suffix":""}],"container-title":"Collegian","id":"ITEM-1","issued":{"date-parts":[["2018"]]},"publisher":"Australian College of Nursing Ltd","title":"Safety culture and an invisible nursing workload","type":"article-journal"},"uris":["http://www.mendeley.com/documents/?uuid=c6ddfb11-5f63-4c91-b6ed-d2b0ef5a0fb2"]}],"mendeley":{"formattedCitation":"[27]","plainTextFormattedCitation":"[27]","previouslyFormattedCitation":"[29]"},"properties":{"noteIndex":0},"schema":"https://github.com/citation-style-language/schema/raw/master/csl-citation.json"}</w:instrText>
      </w:r>
      <w:r w:rsidR="00951622">
        <w:rPr>
          <w:rFonts w:cs="Times New Roman"/>
          <w:color w:val="000000" w:themeColor="text1"/>
          <w:lang w:val="en-US"/>
        </w:rPr>
        <w:fldChar w:fldCharType="separate"/>
      </w:r>
      <w:r w:rsidR="004853C2" w:rsidRPr="004853C2">
        <w:rPr>
          <w:rFonts w:cs="Times New Roman"/>
          <w:color w:val="000000" w:themeColor="text1"/>
          <w:lang w:val="en-US"/>
        </w:rPr>
        <w:t>[27]</w:t>
      </w:r>
      <w:r w:rsidR="00951622">
        <w:rPr>
          <w:rFonts w:cs="Times New Roman"/>
          <w:color w:val="000000" w:themeColor="text1"/>
          <w:lang w:val="en-US"/>
        </w:rPr>
        <w:fldChar w:fldCharType="end"/>
      </w:r>
      <w:r w:rsidR="00767DAC" w:rsidRPr="008D73A3">
        <w:rPr>
          <w:rFonts w:cs="Times New Roman"/>
          <w:color w:val="000000" w:themeColor="text1"/>
          <w:lang w:val="en-US"/>
        </w:rPr>
        <w:t xml:space="preserve">. On the other hand, in terms of the overall performance of private hospitals, the servicescape quality domain requires strategic planning to establish itself as a distinct selling point </w:t>
      </w:r>
      <w:r w:rsidR="004C2881" w:rsidRPr="008D73A3">
        <w:rPr>
          <w:rFonts w:cs="Times New Roman"/>
          <w:color w:val="000000" w:themeColor="text1"/>
          <w:lang w:val="en-US"/>
        </w:rPr>
        <w:fldChar w:fldCharType="begin" w:fldLock="1"/>
      </w:r>
      <w:r w:rsidR="004853C2">
        <w:rPr>
          <w:rFonts w:cs="Times New Roman"/>
          <w:color w:val="000000" w:themeColor="text1"/>
          <w:lang w:val="en-US"/>
        </w:rPr>
        <w:instrText>ADDIN CSL_CITATION {"citationItems":[{"id":"ITEM-1","itemData":{"DOI":"10.13106/JAFEB.2022.VOL9.NO1.0093","ISSN":"2288-4637","abstract":"The main purpose of this study was to gauge the patient satisfaction index and subsequently discuss the Importance-Performance (IP) matrix analysis of the inpatient services in the context of the private hospital setting. The Malaysian Customer Satisfaction Index Model was employed as the theoretical framework for the above purposes. This study involving 242 patients in Malaysian's private healthcare sector used a Web-based survey as the main method of data collection. Partial least square structural equation modeling (PLS-SEM) was utilized for data analysis. Using Fornell et al. (1996)'s formula, the resulting patient satisfaction index was slightly lower than the \"very satisfied\" category, the target level required for positioning as one of the world's premier medical tourism players. The IP matrix showed that medical quality is the main competitive advantage of the private hospitals that can propel their growth in the global healthcare marketplace. The results also indicate that outcome quality, patient rights, and privacy, and service quality are the three quality domains that need to be prioritized for further improvement. On the other hand, the servicescape quality domain needs to be strategized as the unique selling proposition as the performance of the private hospitals in this regard is already extremely good. the instruments used to measure customer satisfaction are based on professional practice standards and accreditations rather than the specific traits or qualities of the service (Sahin et al., 2007). In other words, the instruments used were not developed based on systematic consumer research that takes into account not only the requirements of professional standards but also the actual needs and preferences of the patients themselves. According to Pham et al. (2020), quality care is difficult to measure in the context of hospital service provision primarily due to its complex operational system as a whole. A vast majority of published theory-based studies on patient satisfaction such as Akob et al. (2021) and Giao et al. (2020) were found to have employed the SERVQUAL framework or its modified version as the underpinning theory. Proposed by Parasuraman et al. (1988), the dimensions of service quality in SERVQUAL have been predetermined by employing a standard measurement. Taylor and Cronin (1994) argued that healthcare researchers need to avoid the use of generic scales or frameworks as they are most likely to translate poorly in the con…","author":[{"dropping-particle":"","family":"Azmi Ariffin","given":"Ahmad M","non-dropping-particle":"","parse-names":false,"suffix":""},{"dropping-particle":"","family":"Zain","given":"Norhayati M","non-dropping-particle":"","parse-names":false,"suffix":""},{"dropping-particle":"","family":"Menon","given":"Bama VV","non-dropping-particle":"","parse-names":false,"suffix":""},{"dropping-particle":"","family":"Aziz","given":"Norzalita A","non-dropping-particle":"","parse-names":false,"suffix":""}],"container-title":"The Journal of Asian Finance, Economics and Business","id":"ITEM-1","issue":"1","issued":{"date-parts":[["2022"]]},"page":"93-103","publisher":"Korea Distribution Science Association","title":"The Customer Satisfaction Index Model: An Empirical Study of the Private Healthcare Sector in Malaysia","type":"article-journal","volume":"9"},"uris":["http://www.mendeley.com/documents/?uuid=06056c70-2485-31f7-bede-444a917483c1"]}],"mendeley":{"formattedCitation":"[28]","plainTextFormattedCitation":"[28]","previouslyFormattedCitation":"[14]"},"properties":{"noteIndex":0},"schema":"https://github.com/citation-style-language/schema/raw/master/csl-citation.json"}</w:instrText>
      </w:r>
      <w:r w:rsidR="004C2881" w:rsidRPr="008D73A3">
        <w:rPr>
          <w:rFonts w:cs="Times New Roman"/>
          <w:color w:val="000000" w:themeColor="text1"/>
          <w:lang w:val="en-US"/>
        </w:rPr>
        <w:fldChar w:fldCharType="separate"/>
      </w:r>
      <w:r w:rsidR="004853C2" w:rsidRPr="004853C2">
        <w:rPr>
          <w:rFonts w:cs="Times New Roman"/>
          <w:color w:val="000000" w:themeColor="text1"/>
          <w:lang w:val="en-US"/>
        </w:rPr>
        <w:t>[28]</w:t>
      </w:r>
      <w:r w:rsidR="004C2881" w:rsidRPr="008D73A3">
        <w:rPr>
          <w:rFonts w:cs="Times New Roman"/>
          <w:color w:val="000000" w:themeColor="text1"/>
          <w:lang w:val="en-US"/>
        </w:rPr>
        <w:fldChar w:fldCharType="end"/>
      </w:r>
      <w:r w:rsidR="00767DAC" w:rsidRPr="008D73A3">
        <w:rPr>
          <w:rFonts w:cs="Times New Roman"/>
          <w:color w:val="000000" w:themeColor="text1"/>
          <w:lang w:val="en-US"/>
        </w:rPr>
        <w:t>.</w:t>
      </w:r>
    </w:p>
    <w:p w14:paraId="46A9A10D" w14:textId="77777777" w:rsidR="00434E7D" w:rsidRPr="00C44B93" w:rsidRDefault="00434E7D" w:rsidP="00434E7D">
      <w:pPr>
        <w:jc w:val="both"/>
        <w:rPr>
          <w:rFonts w:cs="Times New Roman"/>
          <w:color w:val="000000" w:themeColor="text1"/>
          <w:lang w:val="en-US"/>
        </w:rPr>
      </w:pPr>
    </w:p>
    <w:p w14:paraId="5E63DFE0" w14:textId="43F440C1" w:rsidR="001A341E" w:rsidRPr="00721D09" w:rsidRDefault="001A341E" w:rsidP="00A17FB9">
      <w:pPr>
        <w:pStyle w:val="Heading1"/>
        <w:rPr>
          <w:lang w:val="en-US"/>
        </w:rPr>
      </w:pPr>
      <w:r w:rsidRPr="00721D09">
        <w:rPr>
          <w:lang w:val="en-US"/>
        </w:rPr>
        <w:t>Conclu</w:t>
      </w:r>
      <w:r w:rsidR="00434E7D" w:rsidRPr="00721D09">
        <w:rPr>
          <w:lang w:val="en-US"/>
        </w:rPr>
        <w:t>sion</w:t>
      </w:r>
    </w:p>
    <w:p w14:paraId="5F71179D" w14:textId="6D4FE778" w:rsidR="00370146" w:rsidRPr="00721D09" w:rsidRDefault="00B34184" w:rsidP="00C65756">
      <w:pPr>
        <w:jc w:val="both"/>
        <w:rPr>
          <w:rFonts w:cs="Times New Roman"/>
          <w:lang w:val="en-US"/>
        </w:rPr>
      </w:pPr>
      <w:r w:rsidRPr="00C65756">
        <w:rPr>
          <w:rFonts w:cs="Times New Roman"/>
          <w:lang w:val="en-US"/>
        </w:rPr>
        <w:t xml:space="preserve">Importance-performance analysis (IPA) is a valuable tool that assists management in determining priorities for developing a service. Because there are no standard variables or scales, this analytical tool can </w:t>
      </w:r>
      <w:r>
        <w:rPr>
          <w:rFonts w:cs="Times New Roman"/>
          <w:lang w:val="en-US"/>
        </w:rPr>
        <w:t>becoming a standart to</w:t>
      </w:r>
      <w:r w:rsidRPr="00C65756">
        <w:rPr>
          <w:rFonts w:cs="Times New Roman"/>
          <w:lang w:val="en-US"/>
        </w:rPr>
        <w:t xml:space="preserve"> obtain variables and scales. </w:t>
      </w:r>
      <w:r>
        <w:rPr>
          <w:rFonts w:cs="Times New Roman"/>
          <w:lang w:val="en-US"/>
        </w:rPr>
        <w:t>In compare with pervious research, in this study</w:t>
      </w:r>
      <w:r w:rsidRPr="00C65756">
        <w:rPr>
          <w:rFonts w:cs="Times New Roman"/>
          <w:lang w:val="en-US"/>
        </w:rPr>
        <w:t xml:space="preserve"> </w:t>
      </w:r>
      <w:r>
        <w:rPr>
          <w:rFonts w:cs="Times New Roman"/>
          <w:lang w:val="en-US"/>
        </w:rPr>
        <w:t xml:space="preserve">identifiy that there is </w:t>
      </w:r>
      <w:r w:rsidRPr="00C65756">
        <w:rPr>
          <w:rFonts w:cs="Times New Roman"/>
          <w:lang w:val="en-US"/>
        </w:rPr>
        <w:t>no validity issues with the measurement scale.</w:t>
      </w:r>
      <w:r>
        <w:rPr>
          <w:rFonts w:cs="Times New Roman"/>
          <w:lang w:val="en-US"/>
        </w:rPr>
        <w:t xml:space="preserve"> Based on our finding that a</w:t>
      </w:r>
      <w:r w:rsidR="00C65756" w:rsidRPr="00C65756">
        <w:rPr>
          <w:rFonts w:cs="Times New Roman"/>
          <w:lang w:val="en-US"/>
        </w:rPr>
        <w:t>ll units are on the right side of the performance line, indicating that they are already performing well. However, some units are below the satisfaction line, indicating low patient satisfaction. All service units' performance results already had high-performance ratings based on importance-performance analysis (IPA) and patient satisfaction as measured by a patient satisfaction survey at the hospital.</w:t>
      </w:r>
    </w:p>
    <w:p w14:paraId="29AB19C3" w14:textId="77777777" w:rsidR="007C4DF0" w:rsidRDefault="007C4DF0" w:rsidP="00736DB9">
      <w:pPr>
        <w:jc w:val="both"/>
        <w:rPr>
          <w:rFonts w:cs="Times New Roman"/>
          <w:b/>
          <w:bCs/>
          <w:lang w:val="en-ID"/>
        </w:rPr>
      </w:pPr>
    </w:p>
    <w:p w14:paraId="240815D9" w14:textId="77777777" w:rsidR="007C4DF0" w:rsidRDefault="007C4DF0" w:rsidP="00736DB9">
      <w:pPr>
        <w:jc w:val="both"/>
        <w:rPr>
          <w:rFonts w:cs="Times New Roman"/>
          <w:b/>
          <w:bCs/>
          <w:lang w:val="en-ID"/>
        </w:rPr>
      </w:pPr>
    </w:p>
    <w:p w14:paraId="7C88818E" w14:textId="77777777" w:rsidR="00736DB9" w:rsidRPr="00721D09" w:rsidRDefault="00736DB9" w:rsidP="00736DB9">
      <w:pPr>
        <w:jc w:val="both"/>
        <w:rPr>
          <w:rFonts w:cs="Times New Roman"/>
          <w:b/>
          <w:bCs/>
        </w:rPr>
      </w:pPr>
      <w:r w:rsidRPr="00721D09">
        <w:rPr>
          <w:rFonts w:cs="Times New Roman"/>
          <w:b/>
          <w:bCs/>
        </w:rPr>
        <w:lastRenderedPageBreak/>
        <w:t xml:space="preserve">Acknowledgments </w:t>
      </w:r>
    </w:p>
    <w:p w14:paraId="1BDF1F65" w14:textId="77777777" w:rsidR="00736DB9" w:rsidRPr="00721D09" w:rsidRDefault="00736DB9" w:rsidP="00736DB9">
      <w:pPr>
        <w:jc w:val="both"/>
        <w:rPr>
          <w:rFonts w:cs="Times New Roman"/>
        </w:rPr>
      </w:pPr>
      <w:r w:rsidRPr="00721D09">
        <w:rPr>
          <w:rFonts w:cs="Times New Roman"/>
        </w:rPr>
        <w:t xml:space="preserve">The authors are very grateful for the Universitas Muhammadiyah Yogyakarta Research and Innovation Institute's efforts to assist the corresponding author with the writing and editing the article. </w:t>
      </w:r>
    </w:p>
    <w:p w14:paraId="59C43471" w14:textId="77777777" w:rsidR="00736DB9" w:rsidRPr="00721D09" w:rsidRDefault="00736DB9" w:rsidP="00736DB9">
      <w:pPr>
        <w:jc w:val="both"/>
        <w:rPr>
          <w:rFonts w:cs="Times New Roman"/>
          <w:b/>
          <w:bCs/>
        </w:rPr>
      </w:pPr>
      <w:r w:rsidRPr="00721D09">
        <w:rPr>
          <w:rFonts w:cs="Times New Roman"/>
          <w:b/>
          <w:bCs/>
        </w:rPr>
        <w:t xml:space="preserve">Competing interests </w:t>
      </w:r>
    </w:p>
    <w:p w14:paraId="601F24C6" w14:textId="58A48BC8" w:rsidR="00277C99" w:rsidRDefault="00277C99" w:rsidP="00736DB9">
      <w:pPr>
        <w:jc w:val="both"/>
        <w:rPr>
          <w:rFonts w:cs="Times New Roman"/>
        </w:rPr>
      </w:pPr>
      <w:r w:rsidRPr="00277C99">
        <w:rPr>
          <w:rFonts w:cs="Times New Roman"/>
        </w:rPr>
        <w:t xml:space="preserve">The authors state that they have no financial or personal </w:t>
      </w:r>
      <w:r>
        <w:rPr>
          <w:rFonts w:cs="Times New Roman"/>
          <w:lang w:val="en-US"/>
        </w:rPr>
        <w:t>affiliation</w:t>
      </w:r>
      <w:r w:rsidRPr="00277C99">
        <w:rPr>
          <w:rFonts w:cs="Times New Roman"/>
        </w:rPr>
        <w:t xml:space="preserve"> that could have influenced their decision to write this work.</w:t>
      </w:r>
    </w:p>
    <w:p w14:paraId="31697106" w14:textId="77777777" w:rsidR="00B87196" w:rsidRPr="00B87196" w:rsidRDefault="00B87196" w:rsidP="00B87196">
      <w:pPr>
        <w:jc w:val="both"/>
        <w:rPr>
          <w:rFonts w:cs="Times New Roman"/>
        </w:rPr>
      </w:pPr>
      <w:r w:rsidRPr="00B87196">
        <w:rPr>
          <w:rFonts w:cs="Times New Roman"/>
          <w:b/>
          <w:bCs/>
        </w:rPr>
        <w:t>Authors' contributions</w:t>
      </w:r>
    </w:p>
    <w:p w14:paraId="3521B9C3" w14:textId="77777777" w:rsidR="00B87196" w:rsidRPr="00B87196" w:rsidRDefault="00B87196" w:rsidP="00B87196">
      <w:pPr>
        <w:jc w:val="both"/>
        <w:rPr>
          <w:rFonts w:cs="Times New Roman"/>
        </w:rPr>
      </w:pPr>
      <w:r w:rsidRPr="00B87196">
        <w:rPr>
          <w:rFonts w:cs="Times New Roman"/>
        </w:rPr>
        <w:t>The authors worked together on the research conception and implementation, data analysis, and manuscript drafting.</w:t>
      </w:r>
    </w:p>
    <w:p w14:paraId="69E04BB9" w14:textId="77777777" w:rsidR="00B87196" w:rsidRPr="00B87196" w:rsidRDefault="00B87196" w:rsidP="00B87196">
      <w:pPr>
        <w:jc w:val="both"/>
        <w:rPr>
          <w:rFonts w:cs="Times New Roman"/>
        </w:rPr>
      </w:pPr>
      <w:r w:rsidRPr="00B87196">
        <w:rPr>
          <w:rFonts w:cs="Times New Roman"/>
          <w:b/>
          <w:bCs/>
        </w:rPr>
        <w:t>Ethics considerations</w:t>
      </w:r>
    </w:p>
    <w:p w14:paraId="5CC5E8E6" w14:textId="77777777" w:rsidR="00B87196" w:rsidRPr="00B87196" w:rsidRDefault="00B87196" w:rsidP="00B87196">
      <w:pPr>
        <w:jc w:val="both"/>
        <w:rPr>
          <w:rFonts w:cs="Times New Roman"/>
        </w:rPr>
      </w:pPr>
      <w:r w:rsidRPr="00B87196">
        <w:rPr>
          <w:rFonts w:cs="Times New Roman"/>
        </w:rPr>
        <w:t>All ethical standards for research that did not involve direct contact with human or animal subjects were followed in this article.</w:t>
      </w:r>
    </w:p>
    <w:p w14:paraId="2F84A097" w14:textId="77777777" w:rsidR="00B87196" w:rsidRPr="00B87196" w:rsidRDefault="00B87196" w:rsidP="00B87196">
      <w:pPr>
        <w:jc w:val="both"/>
        <w:rPr>
          <w:rFonts w:cs="Times New Roman"/>
        </w:rPr>
      </w:pPr>
      <w:r w:rsidRPr="00B87196">
        <w:rPr>
          <w:rFonts w:cs="Times New Roman"/>
          <w:b/>
          <w:bCs/>
        </w:rPr>
        <w:t>Funding information</w:t>
      </w:r>
    </w:p>
    <w:p w14:paraId="0E117CF4" w14:textId="77777777" w:rsidR="00B87196" w:rsidRPr="00B87196" w:rsidRDefault="00B87196" w:rsidP="00B87196">
      <w:pPr>
        <w:jc w:val="both"/>
        <w:rPr>
          <w:rFonts w:cs="Times New Roman"/>
        </w:rPr>
      </w:pPr>
      <w:r w:rsidRPr="00B87196">
        <w:rPr>
          <w:rFonts w:cs="Times New Roman"/>
        </w:rPr>
        <w:t>This study received no specific funding from any government, commercial, or non-profit organization.</w:t>
      </w:r>
    </w:p>
    <w:p w14:paraId="4FF343AD" w14:textId="77777777" w:rsidR="00B87196" w:rsidRPr="00B87196" w:rsidRDefault="00B87196" w:rsidP="00B87196">
      <w:pPr>
        <w:jc w:val="both"/>
        <w:rPr>
          <w:rFonts w:cs="Times New Roman"/>
        </w:rPr>
      </w:pPr>
      <w:r w:rsidRPr="00B87196">
        <w:rPr>
          <w:rFonts w:cs="Times New Roman"/>
          <w:b/>
          <w:bCs/>
        </w:rPr>
        <w:t>Data accessibility</w:t>
      </w:r>
    </w:p>
    <w:p w14:paraId="4278360A" w14:textId="77777777" w:rsidR="00B87196" w:rsidRPr="00B87196" w:rsidRDefault="00B87196" w:rsidP="00B87196">
      <w:pPr>
        <w:jc w:val="both"/>
        <w:rPr>
          <w:rFonts w:cs="Times New Roman"/>
        </w:rPr>
      </w:pPr>
      <w:r w:rsidRPr="00B87196">
        <w:rPr>
          <w:rFonts w:cs="Times New Roman"/>
        </w:rPr>
        <w:t>Data supporting the findings of this study are available upon reasonable request from the corresponding author.</w:t>
      </w:r>
    </w:p>
    <w:p w14:paraId="18BDF095" w14:textId="77777777" w:rsidR="00B87196" w:rsidRPr="00B87196" w:rsidRDefault="00B87196" w:rsidP="00B87196">
      <w:pPr>
        <w:jc w:val="both"/>
        <w:rPr>
          <w:rFonts w:cs="Times New Roman"/>
        </w:rPr>
      </w:pPr>
      <w:r w:rsidRPr="00B87196">
        <w:rPr>
          <w:rFonts w:cs="Times New Roman"/>
          <w:b/>
          <w:bCs/>
        </w:rPr>
        <w:t>Disclaimer</w:t>
      </w:r>
    </w:p>
    <w:p w14:paraId="2404616C" w14:textId="49C33A87" w:rsidR="004D36AF" w:rsidRPr="00B87196" w:rsidRDefault="00B87196" w:rsidP="00B87196">
      <w:pPr>
        <w:jc w:val="both"/>
        <w:rPr>
          <w:rFonts w:cs="Times New Roman"/>
          <w:lang w:val="en-US"/>
        </w:rPr>
      </w:pPr>
      <w:r w:rsidRPr="00B87196">
        <w:rPr>
          <w:rFonts w:cs="Times New Roman"/>
        </w:rPr>
        <w:t>The author's views and opinions in this article do not necessarily reflect the official policy or position of any affiliated agency of the authors.</w:t>
      </w:r>
    </w:p>
    <w:p w14:paraId="2C33AA5E" w14:textId="77777777" w:rsidR="00767DAC" w:rsidRDefault="00767DAC" w:rsidP="00736DB9">
      <w:pPr>
        <w:jc w:val="both"/>
        <w:rPr>
          <w:rFonts w:cs="Times New Roman"/>
          <w:b/>
          <w:bCs/>
          <w:lang w:val="en-US"/>
        </w:rPr>
      </w:pPr>
    </w:p>
    <w:p w14:paraId="785E9F19" w14:textId="63CFA189" w:rsidR="00A06D2A" w:rsidRDefault="001C26FA" w:rsidP="00C44B93">
      <w:pPr>
        <w:pStyle w:val="Heading1"/>
        <w:rPr>
          <w:lang w:val="en-US"/>
        </w:rPr>
      </w:pPr>
      <w:r w:rsidRPr="00721D09">
        <w:rPr>
          <w:lang w:val="en-US"/>
        </w:rPr>
        <w:t>References</w:t>
      </w:r>
    </w:p>
    <w:p w14:paraId="2B41B4F8" w14:textId="42EAA9B4" w:rsidR="004853C2" w:rsidRPr="004853C2" w:rsidRDefault="008F7BAA" w:rsidP="00C44B93">
      <w:pPr>
        <w:widowControl w:val="0"/>
        <w:autoSpaceDE w:val="0"/>
        <w:autoSpaceDN w:val="0"/>
        <w:adjustRightInd w:val="0"/>
        <w:spacing w:line="240" w:lineRule="auto"/>
        <w:ind w:left="640" w:hanging="640"/>
        <w:jc w:val="both"/>
        <w:rPr>
          <w:rFonts w:cs="Times New Roman"/>
          <w:szCs w:val="24"/>
        </w:rPr>
      </w:pPr>
      <w:r>
        <w:rPr>
          <w:rFonts w:cs="Times New Roman"/>
          <w:b/>
          <w:bCs/>
          <w:lang w:val="en-US"/>
        </w:rPr>
        <w:fldChar w:fldCharType="begin" w:fldLock="1"/>
      </w:r>
      <w:r>
        <w:rPr>
          <w:rFonts w:cs="Times New Roman"/>
          <w:b/>
          <w:bCs/>
          <w:lang w:val="en-US"/>
        </w:rPr>
        <w:instrText xml:space="preserve">ADDIN Mendeley Bibliography CSL_BIBLIOGRAPHY </w:instrText>
      </w:r>
      <w:r>
        <w:rPr>
          <w:rFonts w:cs="Times New Roman"/>
          <w:b/>
          <w:bCs/>
          <w:lang w:val="en-US"/>
        </w:rPr>
        <w:fldChar w:fldCharType="separate"/>
      </w:r>
      <w:r w:rsidR="004853C2" w:rsidRPr="004853C2">
        <w:rPr>
          <w:rFonts w:cs="Times New Roman"/>
          <w:szCs w:val="24"/>
        </w:rPr>
        <w:t>[1]</w:t>
      </w:r>
      <w:r w:rsidR="004853C2" w:rsidRPr="004853C2">
        <w:rPr>
          <w:rFonts w:cs="Times New Roman"/>
          <w:szCs w:val="24"/>
        </w:rPr>
        <w:tab/>
        <w:t xml:space="preserve">P. W. . Farris, Neil T. Bendle;, Phillip E. Pfeifer;, and David J. Reibstein, </w:t>
      </w:r>
      <w:r w:rsidR="004853C2" w:rsidRPr="004853C2">
        <w:rPr>
          <w:rFonts w:cs="Times New Roman"/>
          <w:i/>
          <w:iCs/>
          <w:szCs w:val="24"/>
        </w:rPr>
        <w:t>Marketing Metrics: The Definitive Guide to Measuring Marketing Performance.</w:t>
      </w:r>
      <w:r w:rsidR="004853C2" w:rsidRPr="004853C2">
        <w:rPr>
          <w:rFonts w:cs="Times New Roman"/>
          <w:szCs w:val="24"/>
        </w:rPr>
        <w:t xml:space="preserve"> 2010.</w:t>
      </w:r>
    </w:p>
    <w:p w14:paraId="12C85787"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w:t>
      </w:r>
      <w:r w:rsidRPr="004853C2">
        <w:rPr>
          <w:rFonts w:cs="Times New Roman"/>
          <w:szCs w:val="24"/>
        </w:rPr>
        <w:tab/>
        <w:t xml:space="preserve">L. J. Gitman and C. D. McDaniel, </w:t>
      </w:r>
      <w:r w:rsidRPr="004853C2">
        <w:rPr>
          <w:rFonts w:cs="Times New Roman"/>
          <w:i/>
          <w:iCs/>
          <w:szCs w:val="24"/>
        </w:rPr>
        <w:t>The future of business : the essentials</w:t>
      </w:r>
      <w:r w:rsidRPr="004853C2">
        <w:rPr>
          <w:rFonts w:cs="Times New Roman"/>
          <w:szCs w:val="24"/>
        </w:rPr>
        <w:t>. Thomson South-Western, 2008.</w:t>
      </w:r>
    </w:p>
    <w:p w14:paraId="2AD289D2"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[3]</w:t>
      </w:r>
      <w:r w:rsidRPr="004853C2">
        <w:rPr>
          <w:rFonts w:cs="Times New Roman"/>
          <w:szCs w:val="24"/>
        </w:rPr>
        <w:tab/>
        <w:t xml:space="preserve">M. S. Omar, H. F. Ariffin, and R. Ahmad, “Service Quality, Customers’ Satisfaction and the Moderating Effects of Gender: A Study of Arabic Restaurants,” </w:t>
      </w:r>
      <w:r w:rsidRPr="004853C2">
        <w:rPr>
          <w:rFonts w:cs="Times New Roman"/>
          <w:i/>
          <w:iCs/>
          <w:szCs w:val="24"/>
        </w:rPr>
        <w:t>Procedia - Soc. Behav. Sci.</w:t>
      </w:r>
      <w:r w:rsidRPr="004853C2">
        <w:rPr>
          <w:rFonts w:cs="Times New Roman"/>
          <w:szCs w:val="24"/>
        </w:rPr>
        <w:t>, vol. 224, pp. 384–392, Jun. 2016, doi: 10.1016/J.SBSPRO.2016.05.393.</w:t>
      </w:r>
    </w:p>
    <w:p w14:paraId="69FE0478"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lastRenderedPageBreak/>
        <w:t>[4]</w:t>
      </w:r>
      <w:r w:rsidRPr="004853C2">
        <w:rPr>
          <w:rFonts w:cs="Times New Roman"/>
          <w:szCs w:val="24"/>
        </w:rPr>
        <w:tab/>
        <w:t>Q. Aini, “Emotional Intelligence and Leadership_A Literature Review,” vol. 3, no. March, p. 6, 2021.</w:t>
      </w:r>
    </w:p>
    <w:p w14:paraId="50FE5EDD"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[5]</w:t>
      </w:r>
      <w:r w:rsidRPr="004853C2">
        <w:rPr>
          <w:rFonts w:cs="Times New Roman"/>
          <w:szCs w:val="24"/>
        </w:rPr>
        <w:tab/>
        <w:t xml:space="preserve">Q. Aini, “Motivation , Commitment and Leadership skill in Affecting Performance Hospital Managers,” </w:t>
      </w:r>
      <w:r w:rsidRPr="004853C2">
        <w:rPr>
          <w:rFonts w:cs="Times New Roman"/>
          <w:i/>
          <w:iCs/>
          <w:szCs w:val="24"/>
        </w:rPr>
        <w:t>J. Soc. Scences Res.</w:t>
      </w:r>
      <w:r w:rsidRPr="004853C2">
        <w:rPr>
          <w:rFonts w:cs="Times New Roman"/>
          <w:szCs w:val="24"/>
        </w:rPr>
        <w:t>, vol. 4, no. 12, pp. 707–710, 2018.</w:t>
      </w:r>
    </w:p>
    <w:p w14:paraId="498A1402"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[6]</w:t>
      </w:r>
      <w:r w:rsidRPr="004853C2">
        <w:rPr>
          <w:rFonts w:cs="Times New Roman"/>
          <w:szCs w:val="24"/>
        </w:rPr>
        <w:tab/>
        <w:t xml:space="preserve">R. A. Westbrook and R. L. Oliver, “The Dimensionality of Consumption Emotion Patterns and Consumer Satisfaction,” </w:t>
      </w:r>
      <w:r w:rsidRPr="004853C2">
        <w:rPr>
          <w:rFonts w:cs="Times New Roman"/>
          <w:i/>
          <w:iCs/>
          <w:szCs w:val="24"/>
        </w:rPr>
        <w:t>J. Consum. Res.</w:t>
      </w:r>
      <w:r w:rsidRPr="004853C2">
        <w:rPr>
          <w:rFonts w:cs="Times New Roman"/>
          <w:szCs w:val="24"/>
        </w:rPr>
        <w:t>, vol. 18, no. 1, p. 84, Jun. 1991, doi: 10.1086/209243.</w:t>
      </w:r>
    </w:p>
    <w:p w14:paraId="512E74C1"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[7]</w:t>
      </w:r>
      <w:r w:rsidRPr="004853C2">
        <w:rPr>
          <w:rFonts w:cs="Times New Roman"/>
          <w:szCs w:val="24"/>
        </w:rPr>
        <w:tab/>
        <w:t xml:space="preserve">C. Homburg, N. Koschate, and W. D. Hoyer, “The Role of Cognition and Affect in the Formation of Customer Satisfaction: A Dynamic Perspective:,” </w:t>
      </w:r>
      <w:r w:rsidRPr="004853C2">
        <w:rPr>
          <w:rFonts w:cs="Times New Roman"/>
          <w:i/>
          <w:iCs/>
          <w:szCs w:val="24"/>
        </w:rPr>
        <w:t>https://doi.org/10.1509/jmkg.70.3.021</w:t>
      </w:r>
      <w:r w:rsidRPr="004853C2">
        <w:rPr>
          <w:rFonts w:cs="Times New Roman"/>
          <w:szCs w:val="24"/>
        </w:rPr>
        <w:t>, vol. 70, no. 3, pp. 21–31, Oct. 2018, doi: 10.1509/JMKG.70.3.021.</w:t>
      </w:r>
    </w:p>
    <w:p w14:paraId="7E41FCC1"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[8]</w:t>
      </w:r>
      <w:r w:rsidRPr="004853C2">
        <w:rPr>
          <w:rFonts w:cs="Times New Roman"/>
          <w:szCs w:val="24"/>
        </w:rPr>
        <w:tab/>
        <w:t xml:space="preserve">D.-S. Zhu, C.-T. Lin, C.-H. Tsai, and J.-F. Wu, “A Study On The Evaluation of Customers’ Satisfaction - The Perspective of Quality,” </w:t>
      </w:r>
      <w:r w:rsidRPr="004853C2">
        <w:rPr>
          <w:rFonts w:cs="Times New Roman"/>
          <w:i/>
          <w:iCs/>
          <w:szCs w:val="24"/>
        </w:rPr>
        <w:t>Int. J. Qual.</w:t>
      </w:r>
      <w:r w:rsidRPr="004853C2">
        <w:rPr>
          <w:rFonts w:cs="Times New Roman"/>
          <w:szCs w:val="24"/>
        </w:rPr>
        <w:t>, vol. 4, no. 2, pp. 105–116, 2010.</w:t>
      </w:r>
    </w:p>
    <w:p w14:paraId="448A86DA"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[9]</w:t>
      </w:r>
      <w:r w:rsidRPr="004853C2">
        <w:rPr>
          <w:rFonts w:cs="Times New Roman"/>
          <w:szCs w:val="24"/>
        </w:rPr>
        <w:tab/>
        <w:t xml:space="preserve">J. Michael D, A. Herrmann, and F. Huber, “The evolution of loyalty intentions [Electronic version,” </w:t>
      </w:r>
      <w:r w:rsidRPr="004853C2">
        <w:rPr>
          <w:rFonts w:cs="Times New Roman"/>
          <w:i/>
          <w:iCs/>
          <w:szCs w:val="24"/>
        </w:rPr>
        <w:t>J. Mark.</w:t>
      </w:r>
      <w:r w:rsidRPr="004853C2">
        <w:rPr>
          <w:rFonts w:cs="Times New Roman"/>
          <w:szCs w:val="24"/>
        </w:rPr>
        <w:t>, vol. 70, no. 2, pp. 122–132, 2006, Accessed: Aug. 25, 2022. [Online]. Available: http://scholarship.sha.cornell.edu/articleshttp://scholarship.sha.cornell.edu/articles/435/.</w:t>
      </w:r>
    </w:p>
    <w:p w14:paraId="11643416"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[10]</w:t>
      </w:r>
      <w:r w:rsidRPr="004853C2">
        <w:rPr>
          <w:rFonts w:cs="Times New Roman"/>
          <w:szCs w:val="24"/>
        </w:rPr>
        <w:tab/>
        <w:t xml:space="preserve">J. John, </w:t>
      </w:r>
      <w:r w:rsidRPr="004853C2">
        <w:rPr>
          <w:rFonts w:cs="Times New Roman"/>
          <w:i/>
          <w:iCs/>
          <w:szCs w:val="24"/>
        </w:rPr>
        <w:t>Fundamentals of customer-focused management : competing through service</w:t>
      </w:r>
      <w:r w:rsidRPr="004853C2">
        <w:rPr>
          <w:rFonts w:cs="Times New Roman"/>
          <w:szCs w:val="24"/>
        </w:rPr>
        <w:t>. Praeger, 2003.</w:t>
      </w:r>
    </w:p>
    <w:p w14:paraId="4C2EF021"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[11]</w:t>
      </w:r>
      <w:r w:rsidRPr="004853C2">
        <w:rPr>
          <w:rFonts w:cs="Times New Roman"/>
          <w:szCs w:val="24"/>
        </w:rPr>
        <w:tab/>
        <w:t xml:space="preserve">C. J. Parker and H. Wang, “Examining hedonic and utilitarian motivations for m-commerce fashion retail app engagement,” </w:t>
      </w:r>
      <w:r w:rsidRPr="004853C2">
        <w:rPr>
          <w:rFonts w:cs="Times New Roman"/>
          <w:i/>
          <w:iCs/>
          <w:szCs w:val="24"/>
        </w:rPr>
        <w:t>J. Fash. Mark. Manag. An Int. J.</w:t>
      </w:r>
      <w:r w:rsidRPr="004853C2">
        <w:rPr>
          <w:rFonts w:cs="Times New Roman"/>
          <w:szCs w:val="24"/>
        </w:rPr>
        <w:t>, vol. 20, no. 4, pp. 487–506, 2016, doi: 10.1108/JFMM-02-2016-0015.</w:t>
      </w:r>
    </w:p>
    <w:p w14:paraId="3FBF0E69"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[12]</w:t>
      </w:r>
      <w:r w:rsidRPr="004853C2">
        <w:rPr>
          <w:rFonts w:cs="Times New Roman"/>
          <w:szCs w:val="24"/>
        </w:rPr>
        <w:tab/>
        <w:t xml:space="preserve">R. Batra and O. T. Ahtola, “Measuring the Hedonic and Utilitarian Sources of Consumer Attitudes,” </w:t>
      </w:r>
      <w:r w:rsidRPr="004853C2">
        <w:rPr>
          <w:rFonts w:cs="Times New Roman"/>
          <w:i/>
          <w:iCs/>
          <w:szCs w:val="24"/>
        </w:rPr>
        <w:t>Mark. Lett.</w:t>
      </w:r>
      <w:r w:rsidRPr="004853C2">
        <w:rPr>
          <w:rFonts w:cs="Times New Roman"/>
          <w:szCs w:val="24"/>
        </w:rPr>
        <w:t>, vol. 2, no. 2, pp. 159–170, 1990.</w:t>
      </w:r>
    </w:p>
    <w:p w14:paraId="1F98A59E"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[13]</w:t>
      </w:r>
      <w:r w:rsidRPr="004853C2">
        <w:rPr>
          <w:rFonts w:cs="Times New Roman"/>
          <w:szCs w:val="24"/>
        </w:rPr>
        <w:tab/>
        <w:t>L. L. Berry and A. Parasuraman, “Marketing services : competing through quality,” p. 212, 1991.</w:t>
      </w:r>
    </w:p>
    <w:p w14:paraId="3E165F36"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[14]</w:t>
      </w:r>
      <w:r w:rsidRPr="004853C2">
        <w:rPr>
          <w:rFonts w:cs="Times New Roman"/>
          <w:szCs w:val="24"/>
        </w:rPr>
        <w:tab/>
        <w:t xml:space="preserve">J. A. Martilla and J. C. James, “Importance-Performance Analysis:,” </w:t>
      </w:r>
      <w:r w:rsidRPr="004853C2">
        <w:rPr>
          <w:rFonts w:cs="Times New Roman"/>
          <w:i/>
          <w:iCs/>
          <w:szCs w:val="24"/>
        </w:rPr>
        <w:t>J. Mark.</w:t>
      </w:r>
      <w:r w:rsidRPr="004853C2">
        <w:rPr>
          <w:rFonts w:cs="Times New Roman"/>
          <w:szCs w:val="24"/>
        </w:rPr>
        <w:t>, vol. 41, no. 1, pp. 77–79, Dec. 2018, doi: 10.1177/002224297704100112.</w:t>
      </w:r>
    </w:p>
    <w:p w14:paraId="7B4F7906"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[15]</w:t>
      </w:r>
      <w:r w:rsidRPr="004853C2">
        <w:rPr>
          <w:rFonts w:cs="Times New Roman"/>
          <w:szCs w:val="24"/>
        </w:rPr>
        <w:tab/>
        <w:t xml:space="preserve">I. Sever, “Importance-performance analysis: A valid management tool?,” </w:t>
      </w:r>
      <w:r w:rsidRPr="004853C2">
        <w:rPr>
          <w:rFonts w:cs="Times New Roman"/>
          <w:i/>
          <w:iCs/>
          <w:szCs w:val="24"/>
        </w:rPr>
        <w:t>Tour. Manag.</w:t>
      </w:r>
      <w:r w:rsidRPr="004853C2">
        <w:rPr>
          <w:rFonts w:cs="Times New Roman"/>
          <w:szCs w:val="24"/>
        </w:rPr>
        <w:t>, vol. 48, pp. 43–53, Jun. 2015, doi: 10.1016/J.TOURMAN.2014.10.022.</w:t>
      </w:r>
    </w:p>
    <w:p w14:paraId="32E2D64A"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[16]</w:t>
      </w:r>
      <w:r w:rsidRPr="004853C2">
        <w:rPr>
          <w:rFonts w:cs="Times New Roman"/>
          <w:szCs w:val="24"/>
        </w:rPr>
        <w:tab/>
        <w:t xml:space="preserve">J. K. Eskildsen and K. Kristensen, “Enhancing importance-performance analysis,” </w:t>
      </w:r>
      <w:r w:rsidRPr="004853C2">
        <w:rPr>
          <w:rFonts w:cs="Times New Roman"/>
          <w:i/>
          <w:iCs/>
          <w:szCs w:val="24"/>
        </w:rPr>
        <w:t>Int. J. Product. Perform. Manag.</w:t>
      </w:r>
      <w:r w:rsidRPr="004853C2">
        <w:rPr>
          <w:rFonts w:cs="Times New Roman"/>
          <w:szCs w:val="24"/>
        </w:rPr>
        <w:t>, vol. 55, no. 1, pp. 40–60, 2006, doi: 10.1108/17410400610635499.</w:t>
      </w:r>
    </w:p>
    <w:p w14:paraId="43439925"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lastRenderedPageBreak/>
        <w:t>[17]</w:t>
      </w:r>
      <w:r w:rsidRPr="004853C2">
        <w:rPr>
          <w:rFonts w:cs="Times New Roman"/>
          <w:szCs w:val="24"/>
        </w:rPr>
        <w:tab/>
        <w:t xml:space="preserve">H. Oh, “Revisiting importance–performance analysis,” </w:t>
      </w:r>
      <w:r w:rsidRPr="004853C2">
        <w:rPr>
          <w:rFonts w:cs="Times New Roman"/>
          <w:i/>
          <w:iCs/>
          <w:szCs w:val="24"/>
        </w:rPr>
        <w:t>Tour. Manag.</w:t>
      </w:r>
      <w:r w:rsidRPr="004853C2">
        <w:rPr>
          <w:rFonts w:cs="Times New Roman"/>
          <w:szCs w:val="24"/>
        </w:rPr>
        <w:t>, vol. 22, no. 6, pp. 617–627, Dec. 2001, doi: 10.1016/S0261-5177(01)00036-X.</w:t>
      </w:r>
    </w:p>
    <w:p w14:paraId="1356E621"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[18]</w:t>
      </w:r>
      <w:r w:rsidRPr="004853C2">
        <w:rPr>
          <w:rFonts w:cs="Times New Roman"/>
          <w:szCs w:val="24"/>
        </w:rPr>
        <w:tab/>
        <w:t xml:space="preserve">L. Chen, M. Malaysia, S. Bhd, and S. Mansori, “The Effects of Product Quality on Customer Satisfaction and Loyalty: Evidence from Malaysian Engineering Industry,” </w:t>
      </w:r>
      <w:r w:rsidRPr="004853C2">
        <w:rPr>
          <w:rFonts w:cs="Times New Roman"/>
          <w:i/>
          <w:iCs/>
          <w:szCs w:val="24"/>
        </w:rPr>
        <w:t>Int. J. Ind. Mark.</w:t>
      </w:r>
      <w:r w:rsidRPr="004853C2">
        <w:rPr>
          <w:rFonts w:cs="Times New Roman"/>
          <w:szCs w:val="24"/>
        </w:rPr>
        <w:t>, vol. 3, no. 1, p. 20, Nov. 2018, doi: 10.5296/IJIM.V3I1.13959.</w:t>
      </w:r>
    </w:p>
    <w:p w14:paraId="07C7309F"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[19]</w:t>
      </w:r>
      <w:r w:rsidRPr="004853C2">
        <w:rPr>
          <w:rFonts w:cs="Times New Roman"/>
          <w:szCs w:val="24"/>
        </w:rPr>
        <w:tab/>
        <w:t xml:space="preserve">R. Ramlawati and A. H. P. K. Putra, “Total Quality Management as the Key of the Company to Gain the Competitiveness, Performance Achievement and Consumer Satisfaction,” </w:t>
      </w:r>
      <w:r w:rsidRPr="004853C2">
        <w:rPr>
          <w:rFonts w:cs="Times New Roman"/>
          <w:i/>
          <w:iCs/>
          <w:szCs w:val="24"/>
        </w:rPr>
        <w:t>Int. Rev. Manag. Mark.</w:t>
      </w:r>
      <w:r w:rsidRPr="004853C2">
        <w:rPr>
          <w:rFonts w:cs="Times New Roman"/>
          <w:szCs w:val="24"/>
        </w:rPr>
        <w:t>, vol. 8, no. 5, pp. 60–69, 2018, Accessed: Aug. 26, 2022. [Online]. Available: https://ideas.repec.org/a/eco/journ3/2018-05-8.html.</w:t>
      </w:r>
    </w:p>
    <w:p w14:paraId="7FA0F2D0"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[20]</w:t>
      </w:r>
      <w:r w:rsidRPr="004853C2">
        <w:rPr>
          <w:rFonts w:cs="Times New Roman"/>
          <w:szCs w:val="24"/>
        </w:rPr>
        <w:tab/>
        <w:t xml:space="preserve">A. A. Zaid, S. M. Arqawi, R. M. A. Mwais, M. J. Al Shobaki, and S. S. Abu-Naser, “The Impact of Total Quality Management and Perceived Service Quality on Patient Satisfaction and Behavior Intention in Palestinian Healthcare Organizations,” </w:t>
      </w:r>
      <w:r w:rsidRPr="004853C2">
        <w:rPr>
          <w:rFonts w:cs="Times New Roman"/>
          <w:i/>
          <w:iCs/>
          <w:szCs w:val="24"/>
        </w:rPr>
        <w:t>Technol. Reports Kansai Univ.</w:t>
      </w:r>
      <w:r w:rsidRPr="004853C2">
        <w:rPr>
          <w:rFonts w:cs="Times New Roman"/>
          <w:szCs w:val="24"/>
        </w:rPr>
        <w:t>, vol. 62, no. 3, pp. 221–232, 2020, Accessed: Aug. 26, 2022. [Online]. Available: https://www.kansaiuniversityreports.com/article/the-impact-of-total-quality-management-and-perceived-service-quality-on-patient-satisfaction-and-behavior-intention-in-palestinian-healthcare-organizations.</w:t>
      </w:r>
    </w:p>
    <w:p w14:paraId="5C901876"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[21]</w:t>
      </w:r>
      <w:r w:rsidRPr="004853C2">
        <w:rPr>
          <w:rFonts w:cs="Times New Roman"/>
          <w:szCs w:val="24"/>
        </w:rPr>
        <w:tab/>
        <w:t xml:space="preserve">Z. S. Al-Omari, K. A. A. Alomari, and N. M. Aljawarneh, “The role of empowerment in improving internal process, customer satisfaction, learning and growth,” </w:t>
      </w:r>
      <w:r w:rsidRPr="004853C2">
        <w:rPr>
          <w:rFonts w:cs="Times New Roman"/>
          <w:i/>
          <w:iCs/>
          <w:szCs w:val="24"/>
        </w:rPr>
        <w:t>Manag. Sci. Lett.</w:t>
      </w:r>
      <w:r w:rsidRPr="004853C2">
        <w:rPr>
          <w:rFonts w:cs="Times New Roman"/>
          <w:szCs w:val="24"/>
        </w:rPr>
        <w:t>, vol. 10, no. 4, pp. 841–848, 2020, doi: 10.5267/J.MSL.2019.10.013.</w:t>
      </w:r>
    </w:p>
    <w:p w14:paraId="1F074D4C"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[22]</w:t>
      </w:r>
      <w:r w:rsidRPr="004853C2">
        <w:rPr>
          <w:rFonts w:cs="Times New Roman"/>
          <w:szCs w:val="24"/>
        </w:rPr>
        <w:tab/>
        <w:t xml:space="preserve">B. Al Kurdi, M. Alshurideh, and A. Alnaser, “The impact of employee satisfaction on customer satisfaction: Theoretical and empirical underpinning,” </w:t>
      </w:r>
      <w:r w:rsidRPr="004853C2">
        <w:rPr>
          <w:rFonts w:cs="Times New Roman"/>
          <w:i/>
          <w:iCs/>
          <w:szCs w:val="24"/>
        </w:rPr>
        <w:t>Manag. Sci. Lett.</w:t>
      </w:r>
      <w:r w:rsidRPr="004853C2">
        <w:rPr>
          <w:rFonts w:cs="Times New Roman"/>
          <w:szCs w:val="24"/>
        </w:rPr>
        <w:t>, vol. 10, no. 15, pp. 3561–3570, 2020, doi: 10.5267/J.MSL.2020.6.038.</w:t>
      </w:r>
    </w:p>
    <w:p w14:paraId="762D1BB2"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[23]</w:t>
      </w:r>
      <w:r w:rsidRPr="004853C2">
        <w:rPr>
          <w:rFonts w:cs="Times New Roman"/>
          <w:szCs w:val="24"/>
        </w:rPr>
        <w:tab/>
        <w:t xml:space="preserve">L. Skowron, M. Gasior, and M. Sak-Skowron, “The Impact of a Time Gap on the Process of Building a Sustainable Relationship between Employee and Customer Satisfaction,” </w:t>
      </w:r>
      <w:r w:rsidRPr="004853C2">
        <w:rPr>
          <w:rFonts w:cs="Times New Roman"/>
          <w:i/>
          <w:iCs/>
          <w:szCs w:val="24"/>
        </w:rPr>
        <w:t>Sustain. 2020, Vol. 12, Page 7446</w:t>
      </w:r>
      <w:r w:rsidRPr="004853C2">
        <w:rPr>
          <w:rFonts w:cs="Times New Roman"/>
          <w:szCs w:val="24"/>
        </w:rPr>
        <w:t>, vol. 12, no. 18, p. 7446, Sep. 2020, doi: 10.3390/SU12187446.</w:t>
      </w:r>
    </w:p>
    <w:p w14:paraId="3B8C799E"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[24]</w:t>
      </w:r>
      <w:r w:rsidRPr="004853C2">
        <w:rPr>
          <w:rFonts w:cs="Times New Roman"/>
          <w:szCs w:val="24"/>
        </w:rPr>
        <w:tab/>
        <w:t xml:space="preserve">P. Suchánek and M. Králová, “Customer satisfaction and different evaluation of it by companies,” </w:t>
      </w:r>
      <w:r w:rsidRPr="004853C2">
        <w:rPr>
          <w:rFonts w:cs="Times New Roman"/>
          <w:i/>
          <w:iCs/>
          <w:szCs w:val="24"/>
        </w:rPr>
        <w:t>http://www.tandfonline.com/action/authorSubmission?journalCode=rero20&amp;page=instructions</w:t>
      </w:r>
      <w:r w:rsidRPr="004853C2">
        <w:rPr>
          <w:rFonts w:cs="Times New Roman"/>
          <w:szCs w:val="24"/>
        </w:rPr>
        <w:t>, vol. 31, no. 1, pp. 1330–1350, Jan. 2018, doi: 10.1080/1331677X.2018.1484786.</w:t>
      </w:r>
    </w:p>
    <w:p w14:paraId="17228947"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[25]</w:t>
      </w:r>
      <w:r w:rsidRPr="004853C2">
        <w:rPr>
          <w:rFonts w:cs="Times New Roman"/>
          <w:szCs w:val="24"/>
        </w:rPr>
        <w:tab/>
        <w:t xml:space="preserve">U. Najam, S. Ishaque, S. Irshad, Q. U. A. Salik, M. S. Khakwani, and M. Liaquat, “A Link Between Human Resource Management Practices and Customer Satisfaction: A Moderated Mediation Model:,” </w:t>
      </w:r>
      <w:r w:rsidRPr="004853C2">
        <w:rPr>
          <w:rFonts w:cs="Times New Roman"/>
          <w:i/>
          <w:iCs/>
          <w:szCs w:val="24"/>
        </w:rPr>
        <w:t>https://doi.org/10.1177/2158244020968785</w:t>
      </w:r>
      <w:r w:rsidRPr="004853C2">
        <w:rPr>
          <w:rFonts w:cs="Times New Roman"/>
          <w:szCs w:val="24"/>
        </w:rPr>
        <w:t>, vol. 10, no. 4, Nov. 2020, doi: 10.1177/2158244020968785.</w:t>
      </w:r>
    </w:p>
    <w:p w14:paraId="22F92B55"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lastRenderedPageBreak/>
        <w:t>[26]</w:t>
      </w:r>
      <w:r w:rsidRPr="004853C2">
        <w:rPr>
          <w:rFonts w:cs="Times New Roman"/>
          <w:szCs w:val="24"/>
        </w:rPr>
        <w:tab/>
        <w:t xml:space="preserve">B. Eneizan, M. Taamneh, O. Enaizan, M. F. Almaaitah, A. H. Ngah, and A. Alsakarneh, “Human resources practices and job satisfaction on customer satisfaction: The mediating role of quality of customer interaction in online call center,” </w:t>
      </w:r>
      <w:r w:rsidRPr="004853C2">
        <w:rPr>
          <w:rFonts w:cs="Times New Roman"/>
          <w:i/>
          <w:iCs/>
          <w:szCs w:val="24"/>
        </w:rPr>
        <w:t>Int. J. Data Netw. Sci.</w:t>
      </w:r>
      <w:r w:rsidRPr="004853C2">
        <w:rPr>
          <w:rFonts w:cs="Times New Roman"/>
          <w:szCs w:val="24"/>
        </w:rPr>
        <w:t>, vol. 5, no. 1, pp. 11–18, 2021, doi: 10.5267/j.ijdns.2020.12.001.</w:t>
      </w:r>
    </w:p>
    <w:p w14:paraId="4C001ABE" w14:textId="77777777" w:rsidR="004853C2" w:rsidRPr="004853C2" w:rsidRDefault="004853C2" w:rsidP="00C44B93">
      <w:pPr>
        <w:widowControl w:val="0"/>
        <w:autoSpaceDE w:val="0"/>
        <w:autoSpaceDN w:val="0"/>
        <w:adjustRightInd w:val="0"/>
        <w:spacing w:line="240" w:lineRule="auto"/>
        <w:ind w:left="640" w:hanging="640"/>
        <w:jc w:val="both"/>
        <w:rPr>
          <w:rFonts w:cs="Times New Roman"/>
          <w:szCs w:val="24"/>
        </w:rPr>
      </w:pPr>
      <w:r w:rsidRPr="004853C2">
        <w:rPr>
          <w:rFonts w:cs="Times New Roman"/>
          <w:szCs w:val="24"/>
        </w:rPr>
        <w:t>[27]</w:t>
      </w:r>
      <w:r w:rsidRPr="004853C2">
        <w:rPr>
          <w:rFonts w:cs="Times New Roman"/>
          <w:szCs w:val="24"/>
        </w:rPr>
        <w:tab/>
        <w:t xml:space="preserve">C. Ross, C. Rogers, and C. King, “Safety culture and an invisible nursing workload,” </w:t>
      </w:r>
      <w:r w:rsidRPr="004853C2">
        <w:rPr>
          <w:rFonts w:cs="Times New Roman"/>
          <w:i/>
          <w:iCs/>
          <w:szCs w:val="24"/>
        </w:rPr>
        <w:t>Collegian</w:t>
      </w:r>
      <w:r w:rsidRPr="004853C2">
        <w:rPr>
          <w:rFonts w:cs="Times New Roman"/>
          <w:szCs w:val="24"/>
        </w:rPr>
        <w:t>, 2018, doi: 10.1016/j.colegn.2018.02.002.</w:t>
      </w:r>
    </w:p>
    <w:p w14:paraId="3B0ED413" w14:textId="77777777" w:rsidR="004853C2" w:rsidRPr="004853C2" w:rsidRDefault="004853C2" w:rsidP="00C44B93">
      <w:pPr>
        <w:widowControl w:val="0"/>
        <w:autoSpaceDE w:val="0"/>
        <w:autoSpaceDN w:val="0"/>
        <w:adjustRightInd w:val="0"/>
        <w:spacing w:line="240" w:lineRule="auto"/>
        <w:ind w:left="640" w:hanging="640"/>
        <w:jc w:val="both"/>
        <w:rPr>
          <w:rFonts w:cs="Times New Roman"/>
        </w:rPr>
      </w:pPr>
      <w:r w:rsidRPr="004853C2">
        <w:rPr>
          <w:rFonts w:cs="Times New Roman"/>
          <w:szCs w:val="24"/>
        </w:rPr>
        <w:t>[28]</w:t>
      </w:r>
      <w:r w:rsidRPr="004853C2">
        <w:rPr>
          <w:rFonts w:cs="Times New Roman"/>
          <w:szCs w:val="24"/>
        </w:rPr>
        <w:tab/>
        <w:t xml:space="preserve">A. M. Azmi Ariffin, N. M. Zain, B. V. Menon, and N. A. Aziz, “The Customer Satisfaction Index Model: An Empirical Study of the Private Healthcare Sector in Malaysia,” </w:t>
      </w:r>
      <w:r w:rsidRPr="004853C2">
        <w:rPr>
          <w:rFonts w:cs="Times New Roman"/>
          <w:i/>
          <w:iCs/>
          <w:szCs w:val="24"/>
        </w:rPr>
        <w:t>J. Asian Financ. Econ. Bus.</w:t>
      </w:r>
      <w:r w:rsidRPr="004853C2">
        <w:rPr>
          <w:rFonts w:cs="Times New Roman"/>
          <w:szCs w:val="24"/>
        </w:rPr>
        <w:t>, vol. 9, no. 1, pp. 93–103, 2022, doi: 10.13106/JAFEB.2022.VOL9.NO1.0093.</w:t>
      </w:r>
    </w:p>
    <w:p w14:paraId="4F0EEF90" w14:textId="459C0EEE" w:rsidR="008F7BAA" w:rsidRDefault="008F7BAA" w:rsidP="00C44B93">
      <w:pPr>
        <w:widowControl w:val="0"/>
        <w:autoSpaceDE w:val="0"/>
        <w:autoSpaceDN w:val="0"/>
        <w:adjustRightInd w:val="0"/>
        <w:spacing w:line="240" w:lineRule="auto"/>
        <w:jc w:val="both"/>
        <w:rPr>
          <w:rFonts w:cs="Times New Roman"/>
          <w:b/>
          <w:bCs/>
          <w:lang w:val="en-US"/>
        </w:rPr>
      </w:pPr>
      <w:r>
        <w:rPr>
          <w:rFonts w:cs="Times New Roman"/>
          <w:b/>
          <w:bCs/>
          <w:lang w:val="en-US"/>
        </w:rPr>
        <w:fldChar w:fldCharType="end"/>
      </w:r>
    </w:p>
    <w:sectPr w:rsidR="008F7BAA" w:rsidSect="00170BAD">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72EE0"/>
    <w:multiLevelType w:val="hybridMultilevel"/>
    <w:tmpl w:val="77206D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2D6483D"/>
    <w:multiLevelType w:val="multilevel"/>
    <w:tmpl w:val="38D4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rrotul Aini">
    <w15:presenceInfo w15:providerId="None" w15:userId="Qurrotul Ai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2A"/>
    <w:rsid w:val="00073CCC"/>
    <w:rsid w:val="00091E72"/>
    <w:rsid w:val="000B179B"/>
    <w:rsid w:val="00130203"/>
    <w:rsid w:val="00130A92"/>
    <w:rsid w:val="00135D86"/>
    <w:rsid w:val="001417F0"/>
    <w:rsid w:val="001472A4"/>
    <w:rsid w:val="001665FA"/>
    <w:rsid w:val="00170BAD"/>
    <w:rsid w:val="001A341E"/>
    <w:rsid w:val="001C26FA"/>
    <w:rsid w:val="001C2D16"/>
    <w:rsid w:val="00210ADF"/>
    <w:rsid w:val="0022423A"/>
    <w:rsid w:val="002575DF"/>
    <w:rsid w:val="00273BA4"/>
    <w:rsid w:val="00277C99"/>
    <w:rsid w:val="00285F45"/>
    <w:rsid w:val="002B03B3"/>
    <w:rsid w:val="002F1A8E"/>
    <w:rsid w:val="002F48DC"/>
    <w:rsid w:val="00310DE0"/>
    <w:rsid w:val="00342969"/>
    <w:rsid w:val="00370146"/>
    <w:rsid w:val="003805C1"/>
    <w:rsid w:val="0039421F"/>
    <w:rsid w:val="003B5267"/>
    <w:rsid w:val="003F1860"/>
    <w:rsid w:val="00404349"/>
    <w:rsid w:val="004236E7"/>
    <w:rsid w:val="00434E7D"/>
    <w:rsid w:val="00442C26"/>
    <w:rsid w:val="00462C16"/>
    <w:rsid w:val="004657CE"/>
    <w:rsid w:val="004853C2"/>
    <w:rsid w:val="004B5A29"/>
    <w:rsid w:val="004C2881"/>
    <w:rsid w:val="004D301B"/>
    <w:rsid w:val="004D36AF"/>
    <w:rsid w:val="005377A5"/>
    <w:rsid w:val="005404B3"/>
    <w:rsid w:val="00586257"/>
    <w:rsid w:val="00592C02"/>
    <w:rsid w:val="005D050B"/>
    <w:rsid w:val="005D0677"/>
    <w:rsid w:val="005E50D4"/>
    <w:rsid w:val="0060354D"/>
    <w:rsid w:val="00605C85"/>
    <w:rsid w:val="006133AB"/>
    <w:rsid w:val="00644C6A"/>
    <w:rsid w:val="00652DB4"/>
    <w:rsid w:val="006950B9"/>
    <w:rsid w:val="006A35A8"/>
    <w:rsid w:val="006B3666"/>
    <w:rsid w:val="006B391B"/>
    <w:rsid w:val="006D23EE"/>
    <w:rsid w:val="006F01F5"/>
    <w:rsid w:val="00721D09"/>
    <w:rsid w:val="00736DB9"/>
    <w:rsid w:val="00767DAC"/>
    <w:rsid w:val="00794346"/>
    <w:rsid w:val="007C3667"/>
    <w:rsid w:val="007C4DF0"/>
    <w:rsid w:val="007D27BC"/>
    <w:rsid w:val="007E701D"/>
    <w:rsid w:val="00812AF5"/>
    <w:rsid w:val="00823848"/>
    <w:rsid w:val="0083637A"/>
    <w:rsid w:val="00880D21"/>
    <w:rsid w:val="008824AC"/>
    <w:rsid w:val="008923B7"/>
    <w:rsid w:val="008C12DE"/>
    <w:rsid w:val="008C486D"/>
    <w:rsid w:val="008C55F3"/>
    <w:rsid w:val="008D63BA"/>
    <w:rsid w:val="008D73A3"/>
    <w:rsid w:val="008F5620"/>
    <w:rsid w:val="008F7BAA"/>
    <w:rsid w:val="00951622"/>
    <w:rsid w:val="0097002E"/>
    <w:rsid w:val="00976A72"/>
    <w:rsid w:val="00981595"/>
    <w:rsid w:val="009B0191"/>
    <w:rsid w:val="009D17EF"/>
    <w:rsid w:val="009E172A"/>
    <w:rsid w:val="009E4E3A"/>
    <w:rsid w:val="009F0A6E"/>
    <w:rsid w:val="00A00D22"/>
    <w:rsid w:val="00A01942"/>
    <w:rsid w:val="00A06D2A"/>
    <w:rsid w:val="00A17FB9"/>
    <w:rsid w:val="00A36E3A"/>
    <w:rsid w:val="00A37567"/>
    <w:rsid w:val="00A55DE8"/>
    <w:rsid w:val="00A67DA5"/>
    <w:rsid w:val="00AA7BC1"/>
    <w:rsid w:val="00AC648E"/>
    <w:rsid w:val="00AC733E"/>
    <w:rsid w:val="00AD17E9"/>
    <w:rsid w:val="00B20115"/>
    <w:rsid w:val="00B34184"/>
    <w:rsid w:val="00B60090"/>
    <w:rsid w:val="00B62167"/>
    <w:rsid w:val="00B7151C"/>
    <w:rsid w:val="00B81D0F"/>
    <w:rsid w:val="00B831F5"/>
    <w:rsid w:val="00B87196"/>
    <w:rsid w:val="00BA029C"/>
    <w:rsid w:val="00BC03BB"/>
    <w:rsid w:val="00C06F88"/>
    <w:rsid w:val="00C44B93"/>
    <w:rsid w:val="00C65756"/>
    <w:rsid w:val="00C81CE5"/>
    <w:rsid w:val="00C97947"/>
    <w:rsid w:val="00CC74B8"/>
    <w:rsid w:val="00CD3D9E"/>
    <w:rsid w:val="00CE2940"/>
    <w:rsid w:val="00CF0F3C"/>
    <w:rsid w:val="00D34EB1"/>
    <w:rsid w:val="00D6662A"/>
    <w:rsid w:val="00D66A8B"/>
    <w:rsid w:val="00D8082F"/>
    <w:rsid w:val="00DA0207"/>
    <w:rsid w:val="00DD20C9"/>
    <w:rsid w:val="00E00F9C"/>
    <w:rsid w:val="00E13D8C"/>
    <w:rsid w:val="00E17705"/>
    <w:rsid w:val="00E33F53"/>
    <w:rsid w:val="00E43712"/>
    <w:rsid w:val="00E80D8A"/>
    <w:rsid w:val="00E87979"/>
    <w:rsid w:val="00ED5875"/>
    <w:rsid w:val="00EE08C4"/>
    <w:rsid w:val="00EE4F53"/>
    <w:rsid w:val="00F03447"/>
    <w:rsid w:val="00F26A87"/>
    <w:rsid w:val="00F33637"/>
    <w:rsid w:val="00F67FCF"/>
    <w:rsid w:val="00F9152F"/>
    <w:rsid w:val="00F924E5"/>
    <w:rsid w:val="00FB073A"/>
    <w:rsid w:val="00FB1CF2"/>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E34E"/>
  <w15:docId w15:val="{733A8A33-9101-984B-BBAA-01C264D4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2A"/>
    <w:rPr>
      <w:noProof/>
      <w:lang w:val="id-ID"/>
    </w:rPr>
  </w:style>
  <w:style w:type="paragraph" w:styleId="Heading1">
    <w:name w:val="heading 1"/>
    <w:basedOn w:val="Normal"/>
    <w:next w:val="Normal"/>
    <w:link w:val="Heading1Char"/>
    <w:uiPriority w:val="9"/>
    <w:qFormat/>
    <w:rsid w:val="00A17FB9"/>
    <w:pPr>
      <w:keepNext/>
      <w:keepLines/>
      <w:spacing w:after="0" w:line="360" w:lineRule="auto"/>
      <w:contextualSpacing/>
      <w:outlineLvl w:val="0"/>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1665F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D2A"/>
    <w:pPr>
      <w:ind w:left="720"/>
      <w:contextualSpacing/>
    </w:pPr>
  </w:style>
  <w:style w:type="table" w:customStyle="1" w:styleId="GridTable4-Accent11">
    <w:name w:val="Grid Table 4 - Accent 11"/>
    <w:basedOn w:val="TableNormal"/>
    <w:uiPriority w:val="49"/>
    <w:rsid w:val="00A06D2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B20115"/>
    <w:rPr>
      <w:color w:val="0563C1" w:themeColor="hyperlink"/>
      <w:u w:val="single"/>
    </w:rPr>
  </w:style>
  <w:style w:type="paragraph" w:styleId="BalloonText">
    <w:name w:val="Balloon Text"/>
    <w:basedOn w:val="Normal"/>
    <w:link w:val="BalloonTextChar"/>
    <w:uiPriority w:val="99"/>
    <w:semiHidden/>
    <w:unhideWhenUsed/>
    <w:rsid w:val="00D8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2F"/>
    <w:rPr>
      <w:rFonts w:ascii="Tahoma" w:hAnsi="Tahoma" w:cs="Tahoma"/>
      <w:noProof/>
      <w:sz w:val="16"/>
      <w:szCs w:val="16"/>
      <w:lang w:val="id-ID"/>
    </w:rPr>
  </w:style>
  <w:style w:type="table" w:customStyle="1" w:styleId="TableGridLight1">
    <w:name w:val="Table Grid Light1"/>
    <w:basedOn w:val="TableNormal"/>
    <w:uiPriority w:val="40"/>
    <w:rsid w:val="004D36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D36A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4D36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31">
    <w:name w:val="Grid Table 1 Light - Accent 31"/>
    <w:basedOn w:val="TableNormal"/>
    <w:uiPriority w:val="46"/>
    <w:rsid w:val="004D36A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A67D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2">
    <w:name w:val="Plain Table 12"/>
    <w:basedOn w:val="TableNormal"/>
    <w:uiPriority w:val="41"/>
    <w:rsid w:val="00976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976A7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A17FB9"/>
    <w:rPr>
      <w:rFonts w:eastAsiaTheme="majorEastAsia" w:cstheme="majorBidi"/>
      <w:b/>
      <w:noProof/>
      <w:color w:val="000000" w:themeColor="text1"/>
      <w:szCs w:val="32"/>
      <w:lang w:val="id-ID"/>
    </w:rPr>
  </w:style>
  <w:style w:type="paragraph" w:styleId="Revision">
    <w:name w:val="Revision"/>
    <w:hidden/>
    <w:uiPriority w:val="99"/>
    <w:semiHidden/>
    <w:rsid w:val="00A17FB9"/>
    <w:pPr>
      <w:spacing w:after="0" w:line="240" w:lineRule="auto"/>
    </w:pPr>
    <w:rPr>
      <w:noProof/>
      <w:lang w:val="id-ID"/>
    </w:rPr>
  </w:style>
  <w:style w:type="character" w:styleId="CommentReference">
    <w:name w:val="annotation reference"/>
    <w:basedOn w:val="DefaultParagraphFont"/>
    <w:uiPriority w:val="99"/>
    <w:semiHidden/>
    <w:unhideWhenUsed/>
    <w:rsid w:val="00442C26"/>
    <w:rPr>
      <w:sz w:val="16"/>
      <w:szCs w:val="16"/>
    </w:rPr>
  </w:style>
  <w:style w:type="paragraph" w:styleId="CommentText">
    <w:name w:val="annotation text"/>
    <w:basedOn w:val="Normal"/>
    <w:link w:val="CommentTextChar"/>
    <w:uiPriority w:val="99"/>
    <w:semiHidden/>
    <w:unhideWhenUsed/>
    <w:rsid w:val="00442C26"/>
    <w:pPr>
      <w:spacing w:line="240" w:lineRule="auto"/>
    </w:pPr>
    <w:rPr>
      <w:sz w:val="20"/>
      <w:szCs w:val="20"/>
    </w:rPr>
  </w:style>
  <w:style w:type="character" w:customStyle="1" w:styleId="CommentTextChar">
    <w:name w:val="Comment Text Char"/>
    <w:basedOn w:val="DefaultParagraphFont"/>
    <w:link w:val="CommentText"/>
    <w:uiPriority w:val="99"/>
    <w:semiHidden/>
    <w:rsid w:val="00442C26"/>
    <w:rPr>
      <w:noProof/>
      <w:sz w:val="20"/>
      <w:szCs w:val="20"/>
      <w:lang w:val="id-ID"/>
    </w:rPr>
  </w:style>
  <w:style w:type="paragraph" w:styleId="CommentSubject">
    <w:name w:val="annotation subject"/>
    <w:basedOn w:val="CommentText"/>
    <w:next w:val="CommentText"/>
    <w:link w:val="CommentSubjectChar"/>
    <w:uiPriority w:val="99"/>
    <w:semiHidden/>
    <w:unhideWhenUsed/>
    <w:rsid w:val="00442C26"/>
    <w:rPr>
      <w:b/>
      <w:bCs/>
    </w:rPr>
  </w:style>
  <w:style w:type="character" w:customStyle="1" w:styleId="CommentSubjectChar">
    <w:name w:val="Comment Subject Char"/>
    <w:basedOn w:val="CommentTextChar"/>
    <w:link w:val="CommentSubject"/>
    <w:uiPriority w:val="99"/>
    <w:semiHidden/>
    <w:rsid w:val="00442C26"/>
    <w:rPr>
      <w:b/>
      <w:bCs/>
      <w:noProof/>
      <w:sz w:val="20"/>
      <w:szCs w:val="20"/>
      <w:lang w:val="id-ID"/>
    </w:rPr>
  </w:style>
  <w:style w:type="character" w:customStyle="1" w:styleId="Heading3Char">
    <w:name w:val="Heading 3 Char"/>
    <w:basedOn w:val="DefaultParagraphFont"/>
    <w:link w:val="Heading3"/>
    <w:uiPriority w:val="9"/>
    <w:semiHidden/>
    <w:rsid w:val="001665FA"/>
    <w:rPr>
      <w:rFonts w:asciiTheme="majorHAnsi" w:eastAsiaTheme="majorEastAsia" w:hAnsiTheme="majorHAnsi" w:cstheme="majorBidi"/>
      <w:b/>
      <w:bCs/>
      <w:noProof/>
      <w:color w:val="4472C4" w:themeColor="accent1"/>
      <w:lang w:val="id-ID"/>
    </w:rPr>
  </w:style>
  <w:style w:type="character" w:styleId="UnresolvedMention">
    <w:name w:val="Unresolved Mention"/>
    <w:basedOn w:val="DefaultParagraphFont"/>
    <w:uiPriority w:val="99"/>
    <w:semiHidden/>
    <w:unhideWhenUsed/>
    <w:rsid w:val="008D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724">
      <w:bodyDiv w:val="1"/>
      <w:marLeft w:val="0"/>
      <w:marRight w:val="0"/>
      <w:marTop w:val="0"/>
      <w:marBottom w:val="0"/>
      <w:divBdr>
        <w:top w:val="none" w:sz="0" w:space="0" w:color="auto"/>
        <w:left w:val="none" w:sz="0" w:space="0" w:color="auto"/>
        <w:bottom w:val="none" w:sz="0" w:space="0" w:color="auto"/>
        <w:right w:val="none" w:sz="0" w:space="0" w:color="auto"/>
      </w:divBdr>
    </w:div>
    <w:div w:id="23214182">
      <w:bodyDiv w:val="1"/>
      <w:marLeft w:val="0"/>
      <w:marRight w:val="0"/>
      <w:marTop w:val="0"/>
      <w:marBottom w:val="0"/>
      <w:divBdr>
        <w:top w:val="none" w:sz="0" w:space="0" w:color="auto"/>
        <w:left w:val="none" w:sz="0" w:space="0" w:color="auto"/>
        <w:bottom w:val="none" w:sz="0" w:space="0" w:color="auto"/>
        <w:right w:val="none" w:sz="0" w:space="0" w:color="auto"/>
      </w:divBdr>
    </w:div>
    <w:div w:id="14122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iniumy@gmail.com"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qurrotul_aini@umy.ac.id" TargetMode="External"/><Relationship Id="rId12" Type="http://schemas.openxmlformats.org/officeDocument/2006/relationships/chart" Target="charts/chart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rcid.org/0000-0001-5720-9399"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Pekerjaan\Mbak%20Aini\IP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ekerjaan\Mbak%20Aini\IP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Pekerjaan\Mbak%20Aini\IP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Pekerjaan\Mbak%20Aini\IP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Pekerjaan\Mbak%20Aini\IP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Pekerjaan\Mbak%20Aini\IP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'Kinerja-Kepuasan'!$B$3</c:f>
              <c:strCache>
                <c:ptCount val="1"/>
                <c:pt idx="0">
                  <c:v>Pharmachy</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'Kinerja-Kepuasan'!$C$3:$E$3</c:f>
              <c:numCache>
                <c:formatCode>0.00</c:formatCode>
                <c:ptCount val="3"/>
                <c:pt idx="0">
                  <c:v>2.2881355932203391</c:v>
                </c:pt>
                <c:pt idx="1">
                  <c:v>1.6101694915254237</c:v>
                </c:pt>
                <c:pt idx="2">
                  <c:v>2.2542372881355934</c:v>
                </c:pt>
              </c:numCache>
            </c:numRef>
          </c:xVal>
          <c:yVal>
            <c:numRef>
              <c:f>'Kinerja-Kepuasan'!$F$3:$H$3</c:f>
              <c:numCache>
                <c:formatCode>0.00</c:formatCode>
                <c:ptCount val="3"/>
                <c:pt idx="0">
                  <c:v>2.1864406779661016</c:v>
                </c:pt>
                <c:pt idx="1">
                  <c:v>2.2711864406779663</c:v>
                </c:pt>
                <c:pt idx="2">
                  <c:v>2.2203389830508473</c:v>
                </c:pt>
              </c:numCache>
            </c:numRef>
          </c:yVal>
          <c:smooth val="0"/>
          <c:extLst>
            <c:ext xmlns:c16="http://schemas.microsoft.com/office/drawing/2014/chart" uri="{C3380CC4-5D6E-409C-BE32-E72D297353CC}">
              <c16:uniqueId val="{00000000-4AD9-4D0D-AD2A-E2B5610B8148}"/>
            </c:ext>
          </c:extLst>
        </c:ser>
        <c:ser>
          <c:idx val="1"/>
          <c:order val="1"/>
          <c:tx>
            <c:strRef>
              <c:f>'Kinerja-Kepuasan'!$B$4</c:f>
              <c:strCache>
                <c:ptCount val="1"/>
                <c:pt idx="0">
                  <c:v>Emergency Room</c:v>
                </c:pt>
              </c:strCache>
            </c:strRef>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'Kinerja-Kepuasan'!$C$4:$E$4</c:f>
              <c:numCache>
                <c:formatCode>0.00</c:formatCode>
                <c:ptCount val="3"/>
                <c:pt idx="0">
                  <c:v>1.9607843137254901</c:v>
                </c:pt>
                <c:pt idx="1">
                  <c:v>1.9019607843137254</c:v>
                </c:pt>
                <c:pt idx="2">
                  <c:v>2.5588235294117645</c:v>
                </c:pt>
              </c:numCache>
            </c:numRef>
          </c:xVal>
          <c:yVal>
            <c:numRef>
              <c:f>'Kinerja-Kepuasan'!$F$4:$H$4</c:f>
              <c:numCache>
                <c:formatCode>0.00</c:formatCode>
                <c:ptCount val="3"/>
                <c:pt idx="0">
                  <c:v>2.284313725490196</c:v>
                </c:pt>
                <c:pt idx="1">
                  <c:v>2.2254901960784315</c:v>
                </c:pt>
                <c:pt idx="2">
                  <c:v>2.1764705882352939</c:v>
                </c:pt>
              </c:numCache>
            </c:numRef>
          </c:yVal>
          <c:smooth val="0"/>
          <c:extLst>
            <c:ext xmlns:c16="http://schemas.microsoft.com/office/drawing/2014/chart" uri="{C3380CC4-5D6E-409C-BE32-E72D297353CC}">
              <c16:uniqueId val="{00000001-4AD9-4D0D-AD2A-E2B5610B8148}"/>
            </c:ext>
          </c:extLst>
        </c:ser>
        <c:ser>
          <c:idx val="2"/>
          <c:order val="2"/>
          <c:tx>
            <c:strRef>
              <c:f>'Kinerja-Kepuasan'!$B$5</c:f>
              <c:strCache>
                <c:ptCount val="1"/>
                <c:pt idx="0">
                  <c:v>Laboratorium</c:v>
                </c:pt>
              </c:strCache>
            </c:strRef>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'Kinerja-Kepuasan'!$C$5:$E$5</c:f>
              <c:numCache>
                <c:formatCode>0.00</c:formatCode>
                <c:ptCount val="3"/>
                <c:pt idx="0">
                  <c:v>2.2222222222222223</c:v>
                </c:pt>
                <c:pt idx="1">
                  <c:v>1.7777777777777777</c:v>
                </c:pt>
                <c:pt idx="2">
                  <c:v>2.5555555555555554</c:v>
                </c:pt>
              </c:numCache>
            </c:numRef>
          </c:xVal>
          <c:yVal>
            <c:numRef>
              <c:f>'Kinerja-Kepuasan'!$F$5:$H$5</c:f>
              <c:numCache>
                <c:formatCode>0.00</c:formatCode>
                <c:ptCount val="3"/>
                <c:pt idx="0">
                  <c:v>2.1111111111111112</c:v>
                </c:pt>
                <c:pt idx="1">
                  <c:v>2.1111111111111112</c:v>
                </c:pt>
                <c:pt idx="2">
                  <c:v>2.1111111111111112</c:v>
                </c:pt>
              </c:numCache>
            </c:numRef>
          </c:yVal>
          <c:smooth val="0"/>
          <c:extLst>
            <c:ext xmlns:c16="http://schemas.microsoft.com/office/drawing/2014/chart" uri="{C3380CC4-5D6E-409C-BE32-E72D297353CC}">
              <c16:uniqueId val="{00000002-4AD9-4D0D-AD2A-E2B5610B8148}"/>
            </c:ext>
          </c:extLst>
        </c:ser>
        <c:ser>
          <c:idx val="3"/>
          <c:order val="3"/>
          <c:tx>
            <c:strRef>
              <c:f>'Kinerja-Kepuasan'!$B$6</c:f>
              <c:strCache>
                <c:ptCount val="1"/>
                <c:pt idx="0">
                  <c:v>Maternity</c:v>
                </c:pt>
              </c:strCache>
            </c:strRef>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'Kinerja-Kepuasan'!$C$6:$E$6</c:f>
              <c:numCache>
                <c:formatCode>0.00</c:formatCode>
                <c:ptCount val="3"/>
                <c:pt idx="0">
                  <c:v>1.9411764705882353</c:v>
                </c:pt>
                <c:pt idx="1">
                  <c:v>1.4705882352941178</c:v>
                </c:pt>
                <c:pt idx="2">
                  <c:v>2.2647058823529411</c:v>
                </c:pt>
              </c:numCache>
            </c:numRef>
          </c:xVal>
          <c:yVal>
            <c:numRef>
              <c:f>'Kinerja-Kepuasan'!$F$6:$H$6</c:f>
              <c:numCache>
                <c:formatCode>0.00</c:formatCode>
                <c:ptCount val="3"/>
                <c:pt idx="0">
                  <c:v>2.2941176470588234</c:v>
                </c:pt>
                <c:pt idx="1">
                  <c:v>2.3235294117647061</c:v>
                </c:pt>
                <c:pt idx="2">
                  <c:v>2.2058823529411766</c:v>
                </c:pt>
              </c:numCache>
            </c:numRef>
          </c:yVal>
          <c:smooth val="0"/>
          <c:extLst>
            <c:ext xmlns:c16="http://schemas.microsoft.com/office/drawing/2014/chart" uri="{C3380CC4-5D6E-409C-BE32-E72D297353CC}">
              <c16:uniqueId val="{00000003-4AD9-4D0D-AD2A-E2B5610B8148}"/>
            </c:ext>
          </c:extLst>
        </c:ser>
        <c:ser>
          <c:idx val="4"/>
          <c:order val="4"/>
          <c:tx>
            <c:strRef>
              <c:f>'Kinerja-Kepuasan'!$B$7</c:f>
              <c:strCache>
                <c:ptCount val="1"/>
                <c:pt idx="0">
                  <c:v>Radiologi</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'Kinerja-Kepuasan'!$C$7:$E$7</c:f>
              <c:numCache>
                <c:formatCode>0.00</c:formatCode>
                <c:ptCount val="3"/>
                <c:pt idx="0">
                  <c:v>1.8387096774193548</c:v>
                </c:pt>
                <c:pt idx="1">
                  <c:v>1.8387096774193548</c:v>
                </c:pt>
                <c:pt idx="2">
                  <c:v>2.5161290322580645</c:v>
                </c:pt>
              </c:numCache>
            </c:numRef>
          </c:xVal>
          <c:yVal>
            <c:numRef>
              <c:f>'Kinerja-Kepuasan'!$F$7:$H$7</c:f>
              <c:numCache>
                <c:formatCode>0.00</c:formatCode>
                <c:ptCount val="3"/>
                <c:pt idx="0">
                  <c:v>2.3225806451612905</c:v>
                </c:pt>
                <c:pt idx="1">
                  <c:v>2.161290322580645</c:v>
                </c:pt>
                <c:pt idx="2">
                  <c:v>2.193548387096774</c:v>
                </c:pt>
              </c:numCache>
            </c:numRef>
          </c:yVal>
          <c:smooth val="0"/>
          <c:extLst>
            <c:ext xmlns:c16="http://schemas.microsoft.com/office/drawing/2014/chart" uri="{C3380CC4-5D6E-409C-BE32-E72D297353CC}">
              <c16:uniqueId val="{00000004-4AD9-4D0D-AD2A-E2B5610B8148}"/>
            </c:ext>
          </c:extLst>
        </c:ser>
        <c:ser>
          <c:idx val="5"/>
          <c:order val="5"/>
          <c:tx>
            <c:strRef>
              <c:f>'Kinerja-Kepuasan'!$B$8</c:f>
              <c:strCache>
                <c:ptCount val="1"/>
                <c:pt idx="0">
                  <c:v>Inpatient</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'Kinerja-Kepuasan'!$C$8:$E$8</c:f>
              <c:numCache>
                <c:formatCode>0.00</c:formatCode>
                <c:ptCount val="3"/>
                <c:pt idx="0">
                  <c:v>2.3312101910828025</c:v>
                </c:pt>
                <c:pt idx="1">
                  <c:v>2.3184713375796178</c:v>
                </c:pt>
                <c:pt idx="2">
                  <c:v>2.2229299363057327</c:v>
                </c:pt>
              </c:numCache>
            </c:numRef>
          </c:xVal>
          <c:yVal>
            <c:numRef>
              <c:f>'Kinerja-Kepuasan'!$F$8:$H$8</c:f>
              <c:numCache>
                <c:formatCode>0.00</c:formatCode>
                <c:ptCount val="3"/>
                <c:pt idx="0">
                  <c:v>2.3312101910828025</c:v>
                </c:pt>
                <c:pt idx="1">
                  <c:v>2.4458598726114649</c:v>
                </c:pt>
                <c:pt idx="2">
                  <c:v>2.3630573248407645</c:v>
                </c:pt>
              </c:numCache>
            </c:numRef>
          </c:yVal>
          <c:smooth val="0"/>
          <c:extLst>
            <c:ext xmlns:c16="http://schemas.microsoft.com/office/drawing/2014/chart" uri="{C3380CC4-5D6E-409C-BE32-E72D297353CC}">
              <c16:uniqueId val="{00000005-4AD9-4D0D-AD2A-E2B5610B8148}"/>
            </c:ext>
          </c:extLst>
        </c:ser>
        <c:ser>
          <c:idx val="6"/>
          <c:order val="6"/>
          <c:tx>
            <c:strRef>
              <c:f>'Kinerja-Kepuasan'!$B$9</c:f>
              <c:strCache>
                <c:ptCount val="1"/>
                <c:pt idx="0">
                  <c:v>Outpatient</c:v>
                </c:pt>
              </c:strCache>
            </c:strRef>
          </c:tx>
          <c:spPr>
            <a:ln w="25400" cap="rnd">
              <a:noFill/>
              <a:round/>
            </a:ln>
            <a:effectLst/>
          </c:spPr>
          <c:marker>
            <c:symbol val="circle"/>
            <c:size val="5"/>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c:spPr>
          </c:marker>
          <c:xVal>
            <c:numRef>
              <c:f>'Kinerja-Kepuasan'!$C$9:$E$9</c:f>
              <c:numCache>
                <c:formatCode>0.00</c:formatCode>
                <c:ptCount val="3"/>
                <c:pt idx="0">
                  <c:v>2.418032786885246</c:v>
                </c:pt>
                <c:pt idx="1">
                  <c:v>2.3852459016393444</c:v>
                </c:pt>
                <c:pt idx="2">
                  <c:v>2.1967213114754101</c:v>
                </c:pt>
              </c:numCache>
            </c:numRef>
          </c:xVal>
          <c:yVal>
            <c:numRef>
              <c:f>'Kinerja-Kepuasan'!$F$9:$H$9</c:f>
              <c:numCache>
                <c:formatCode>0.00</c:formatCode>
                <c:ptCount val="3"/>
                <c:pt idx="0">
                  <c:v>2.4344262295081966</c:v>
                </c:pt>
                <c:pt idx="1">
                  <c:v>2.4754098360655736</c:v>
                </c:pt>
                <c:pt idx="2">
                  <c:v>2.4836065573770494</c:v>
                </c:pt>
              </c:numCache>
            </c:numRef>
          </c:yVal>
          <c:smooth val="0"/>
          <c:extLst>
            <c:ext xmlns:c16="http://schemas.microsoft.com/office/drawing/2014/chart" uri="{C3380CC4-5D6E-409C-BE32-E72D297353CC}">
              <c16:uniqueId val="{00000006-4AD9-4D0D-AD2A-E2B5610B8148}"/>
            </c:ext>
          </c:extLst>
        </c:ser>
        <c:ser>
          <c:idx val="7"/>
          <c:order val="7"/>
          <c:tx>
            <c:strRef>
              <c:f>'Kinerja-Kepuasan'!$B$10</c:f>
              <c:strCache>
                <c:ptCount val="1"/>
                <c:pt idx="0">
                  <c:v>Rehabilitation</c:v>
                </c:pt>
              </c:strCache>
            </c:strRef>
          </c:tx>
          <c:spPr>
            <a:ln w="25400" cap="rnd">
              <a:no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xVal>
            <c:numRef>
              <c:f>'Kinerja-Kepuasan'!$C$10:$E$10</c:f>
              <c:numCache>
                <c:formatCode>0.00</c:formatCode>
                <c:ptCount val="3"/>
                <c:pt idx="0">
                  <c:v>1.9387755102040816</c:v>
                </c:pt>
                <c:pt idx="1">
                  <c:v>2.1836734693877551</c:v>
                </c:pt>
                <c:pt idx="2">
                  <c:v>2.510204081632653</c:v>
                </c:pt>
              </c:numCache>
            </c:numRef>
          </c:xVal>
          <c:yVal>
            <c:numRef>
              <c:f>'Kinerja-Kepuasan'!$F$10:$H$10</c:f>
              <c:numCache>
                <c:formatCode>0.00</c:formatCode>
                <c:ptCount val="3"/>
                <c:pt idx="0">
                  <c:v>2.3673469387755102</c:v>
                </c:pt>
                <c:pt idx="1">
                  <c:v>2.306122448979592</c:v>
                </c:pt>
                <c:pt idx="2">
                  <c:v>2.1428571428571428</c:v>
                </c:pt>
              </c:numCache>
            </c:numRef>
          </c:yVal>
          <c:smooth val="0"/>
          <c:extLst>
            <c:ext xmlns:c16="http://schemas.microsoft.com/office/drawing/2014/chart" uri="{C3380CC4-5D6E-409C-BE32-E72D297353CC}">
              <c16:uniqueId val="{00000007-4AD9-4D0D-AD2A-E2B5610B8148}"/>
            </c:ext>
          </c:extLst>
        </c:ser>
        <c:dLbls>
          <c:showLegendKey val="0"/>
          <c:showVal val="0"/>
          <c:showCatName val="0"/>
          <c:showSerName val="0"/>
          <c:showPercent val="0"/>
          <c:showBubbleSize val="0"/>
        </c:dLbls>
        <c:axId val="223018368"/>
        <c:axId val="223161728"/>
      </c:scatterChart>
      <c:valAx>
        <c:axId val="223018368"/>
        <c:scaling>
          <c:orientation val="minMax"/>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Satisfaction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3161728"/>
        <c:crosses val="autoZero"/>
        <c:crossBetween val="midCat"/>
        <c:majorUnit val="1"/>
      </c:valAx>
      <c:valAx>
        <c:axId val="223161728"/>
        <c:scaling>
          <c:orientation val="minMax"/>
          <c:min val="1"/>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3018368"/>
        <c:crosses val="autoZero"/>
        <c:crossBetween val="midCat"/>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'Kinerja-Kepuasan'!$B$28</c:f>
              <c:strCache>
                <c:ptCount val="1"/>
                <c:pt idx="0">
                  <c:v>Pharmachy</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'Kinerja-Kepuasan'!$C$28:$D$28</c:f>
              <c:numCache>
                <c:formatCode>0.00</c:formatCode>
                <c:ptCount val="2"/>
                <c:pt idx="0">
                  <c:v>2.2542372881355934</c:v>
                </c:pt>
                <c:pt idx="1">
                  <c:v>2.2542372881355934</c:v>
                </c:pt>
              </c:numCache>
            </c:numRef>
          </c:xVal>
          <c:yVal>
            <c:numRef>
              <c:f>'Kinerja-Kepuasan'!$E$28:$F$28</c:f>
              <c:numCache>
                <c:formatCode>0.00</c:formatCode>
                <c:ptCount val="2"/>
                <c:pt idx="0">
                  <c:v>2.5762711864406778</c:v>
                </c:pt>
                <c:pt idx="1">
                  <c:v>2.2542372881355934</c:v>
                </c:pt>
              </c:numCache>
            </c:numRef>
          </c:yVal>
          <c:smooth val="0"/>
          <c:extLst>
            <c:ext xmlns:c16="http://schemas.microsoft.com/office/drawing/2014/chart" uri="{C3380CC4-5D6E-409C-BE32-E72D297353CC}">
              <c16:uniqueId val="{00000000-FDB3-4092-92DB-849F5F7ABFF1}"/>
            </c:ext>
          </c:extLst>
        </c:ser>
        <c:ser>
          <c:idx val="1"/>
          <c:order val="1"/>
          <c:tx>
            <c:strRef>
              <c:f>'Kinerja-Kepuasan'!$B$29</c:f>
              <c:strCache>
                <c:ptCount val="1"/>
                <c:pt idx="0">
                  <c:v>Emergency Room</c:v>
                </c:pt>
              </c:strCache>
            </c:strRef>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'Kinerja-Kepuasan'!$C$29:$D$29</c:f>
              <c:numCache>
                <c:formatCode>0.00</c:formatCode>
                <c:ptCount val="2"/>
                <c:pt idx="0">
                  <c:v>2.3333333333333335</c:v>
                </c:pt>
                <c:pt idx="1">
                  <c:v>2.3333333333333335</c:v>
                </c:pt>
              </c:numCache>
            </c:numRef>
          </c:xVal>
          <c:yVal>
            <c:numRef>
              <c:f>'Kinerja-Kepuasan'!$E$29:$F$29</c:f>
              <c:numCache>
                <c:formatCode>0.00</c:formatCode>
                <c:ptCount val="2"/>
                <c:pt idx="0">
                  <c:v>2.4411764705882355</c:v>
                </c:pt>
                <c:pt idx="1">
                  <c:v>2.215686274509804</c:v>
                </c:pt>
              </c:numCache>
            </c:numRef>
          </c:yVal>
          <c:smooth val="0"/>
          <c:extLst>
            <c:ext xmlns:c16="http://schemas.microsoft.com/office/drawing/2014/chart" uri="{C3380CC4-5D6E-409C-BE32-E72D297353CC}">
              <c16:uniqueId val="{00000001-FDB3-4092-92DB-849F5F7ABFF1}"/>
            </c:ext>
          </c:extLst>
        </c:ser>
        <c:ser>
          <c:idx val="2"/>
          <c:order val="2"/>
          <c:tx>
            <c:strRef>
              <c:f>'Kinerja-Kepuasan'!$B$30</c:f>
              <c:strCache>
                <c:ptCount val="1"/>
                <c:pt idx="0">
                  <c:v>Laboratorium</c:v>
                </c:pt>
              </c:strCache>
            </c:strRef>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'Kinerja-Kepuasan'!$C$30:$D$30</c:f>
              <c:numCache>
                <c:formatCode>0.00</c:formatCode>
                <c:ptCount val="2"/>
                <c:pt idx="0">
                  <c:v>2.4444444444444446</c:v>
                </c:pt>
                <c:pt idx="1">
                  <c:v>2.3888888888888888</c:v>
                </c:pt>
              </c:numCache>
            </c:numRef>
          </c:xVal>
          <c:yVal>
            <c:numRef>
              <c:f>'Kinerja-Kepuasan'!$E$30:$F$30</c:f>
              <c:numCache>
                <c:formatCode>0.00</c:formatCode>
                <c:ptCount val="2"/>
                <c:pt idx="0">
                  <c:v>2.3888888888888888</c:v>
                </c:pt>
                <c:pt idx="1">
                  <c:v>2.1666666666666665</c:v>
                </c:pt>
              </c:numCache>
            </c:numRef>
          </c:yVal>
          <c:smooth val="0"/>
          <c:extLst>
            <c:ext xmlns:c16="http://schemas.microsoft.com/office/drawing/2014/chart" uri="{C3380CC4-5D6E-409C-BE32-E72D297353CC}">
              <c16:uniqueId val="{00000002-FDB3-4092-92DB-849F5F7ABFF1}"/>
            </c:ext>
          </c:extLst>
        </c:ser>
        <c:ser>
          <c:idx val="3"/>
          <c:order val="3"/>
          <c:tx>
            <c:strRef>
              <c:f>'Kinerja-Kepuasan'!$B$31</c:f>
              <c:strCache>
                <c:ptCount val="1"/>
                <c:pt idx="0">
                  <c:v>Maternity</c:v>
                </c:pt>
              </c:strCache>
            </c:strRef>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'Kinerja-Kepuasan'!$C$31:$D$31</c:f>
              <c:numCache>
                <c:formatCode>0.00</c:formatCode>
                <c:ptCount val="2"/>
                <c:pt idx="0">
                  <c:v>2.3235294117647061</c:v>
                </c:pt>
                <c:pt idx="1">
                  <c:v>2.2058823529411766</c:v>
                </c:pt>
              </c:numCache>
            </c:numRef>
          </c:xVal>
          <c:yVal>
            <c:numRef>
              <c:f>'Kinerja-Kepuasan'!$E$31:$F$31</c:f>
              <c:numCache>
                <c:formatCode>0.00</c:formatCode>
                <c:ptCount val="2"/>
                <c:pt idx="0">
                  <c:v>2.5294117647058822</c:v>
                </c:pt>
                <c:pt idx="1">
                  <c:v>2.2352941176470589</c:v>
                </c:pt>
              </c:numCache>
            </c:numRef>
          </c:yVal>
          <c:smooth val="0"/>
          <c:extLst>
            <c:ext xmlns:c16="http://schemas.microsoft.com/office/drawing/2014/chart" uri="{C3380CC4-5D6E-409C-BE32-E72D297353CC}">
              <c16:uniqueId val="{00000003-FDB3-4092-92DB-849F5F7ABFF1}"/>
            </c:ext>
          </c:extLst>
        </c:ser>
        <c:ser>
          <c:idx val="4"/>
          <c:order val="4"/>
          <c:tx>
            <c:strRef>
              <c:f>'Kinerja-Kepuasan'!$B$32</c:f>
              <c:strCache>
                <c:ptCount val="1"/>
                <c:pt idx="0">
                  <c:v>Radiologi</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'Kinerja-Kepuasan'!$C$32:$D$32</c:f>
              <c:numCache>
                <c:formatCode>0.00</c:formatCode>
                <c:ptCount val="2"/>
                <c:pt idx="0">
                  <c:v>2.3548387096774195</c:v>
                </c:pt>
                <c:pt idx="1">
                  <c:v>2.3870967741935485</c:v>
                </c:pt>
              </c:numCache>
            </c:numRef>
          </c:xVal>
          <c:yVal>
            <c:numRef>
              <c:f>'Kinerja-Kepuasan'!$E$32:$F$32</c:f>
              <c:numCache>
                <c:formatCode>0.00</c:formatCode>
                <c:ptCount val="2"/>
                <c:pt idx="0">
                  <c:v>2.6451612903225805</c:v>
                </c:pt>
                <c:pt idx="1">
                  <c:v>2.096774193548387</c:v>
                </c:pt>
              </c:numCache>
            </c:numRef>
          </c:yVal>
          <c:smooth val="0"/>
          <c:extLst>
            <c:ext xmlns:c16="http://schemas.microsoft.com/office/drawing/2014/chart" uri="{C3380CC4-5D6E-409C-BE32-E72D297353CC}">
              <c16:uniqueId val="{00000004-FDB3-4092-92DB-849F5F7ABFF1}"/>
            </c:ext>
          </c:extLst>
        </c:ser>
        <c:ser>
          <c:idx val="5"/>
          <c:order val="5"/>
          <c:tx>
            <c:strRef>
              <c:f>'Kinerja-Kepuasan'!$B$33</c:f>
              <c:strCache>
                <c:ptCount val="1"/>
                <c:pt idx="0">
                  <c:v>Inpatient</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'Kinerja-Kepuasan'!$C$33:$D$33</c:f>
              <c:numCache>
                <c:formatCode>0.00</c:formatCode>
                <c:ptCount val="2"/>
                <c:pt idx="0">
                  <c:v>2.7197452229299364</c:v>
                </c:pt>
                <c:pt idx="1">
                  <c:v>2.2420382165605095</c:v>
                </c:pt>
              </c:numCache>
            </c:numRef>
          </c:xVal>
          <c:yVal>
            <c:numRef>
              <c:f>'Kinerja-Kepuasan'!$E$33:$F$33</c:f>
              <c:numCache>
                <c:formatCode>0.00</c:formatCode>
                <c:ptCount val="2"/>
                <c:pt idx="0">
                  <c:v>2.3821656050955413</c:v>
                </c:pt>
                <c:pt idx="1">
                  <c:v>2.3312101910828025</c:v>
                </c:pt>
              </c:numCache>
            </c:numRef>
          </c:yVal>
          <c:smooth val="0"/>
          <c:extLst>
            <c:ext xmlns:c16="http://schemas.microsoft.com/office/drawing/2014/chart" uri="{C3380CC4-5D6E-409C-BE32-E72D297353CC}">
              <c16:uniqueId val="{00000005-FDB3-4092-92DB-849F5F7ABFF1}"/>
            </c:ext>
          </c:extLst>
        </c:ser>
        <c:ser>
          <c:idx val="6"/>
          <c:order val="6"/>
          <c:tx>
            <c:strRef>
              <c:f>'Kinerja-Kepuasan'!$B$34</c:f>
              <c:strCache>
                <c:ptCount val="1"/>
                <c:pt idx="0">
                  <c:v>Outpatient</c:v>
                </c:pt>
              </c:strCache>
            </c:strRef>
          </c:tx>
          <c:spPr>
            <a:ln w="25400" cap="rnd">
              <a:noFill/>
              <a:round/>
            </a:ln>
            <a:effectLst/>
          </c:spPr>
          <c:marker>
            <c:symbol val="circle"/>
            <c:size val="5"/>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c:spPr>
          </c:marker>
          <c:xVal>
            <c:numRef>
              <c:f>'Kinerja-Kepuasan'!$C$34:$D$34</c:f>
              <c:numCache>
                <c:formatCode>0.00</c:formatCode>
                <c:ptCount val="2"/>
                <c:pt idx="0">
                  <c:v>2.4508196721311477</c:v>
                </c:pt>
                <c:pt idx="1">
                  <c:v>2.3360655737704916</c:v>
                </c:pt>
              </c:numCache>
            </c:numRef>
          </c:xVal>
          <c:yVal>
            <c:numRef>
              <c:f>'Kinerja-Kepuasan'!$E$34:$F$34</c:f>
              <c:numCache>
                <c:formatCode>0.00</c:formatCode>
                <c:ptCount val="2"/>
                <c:pt idx="0">
                  <c:v>2.557377049180328</c:v>
                </c:pt>
                <c:pt idx="1">
                  <c:v>2.4918032786885247</c:v>
                </c:pt>
              </c:numCache>
            </c:numRef>
          </c:yVal>
          <c:smooth val="0"/>
          <c:extLst>
            <c:ext xmlns:c16="http://schemas.microsoft.com/office/drawing/2014/chart" uri="{C3380CC4-5D6E-409C-BE32-E72D297353CC}">
              <c16:uniqueId val="{00000006-FDB3-4092-92DB-849F5F7ABFF1}"/>
            </c:ext>
          </c:extLst>
        </c:ser>
        <c:ser>
          <c:idx val="7"/>
          <c:order val="7"/>
          <c:tx>
            <c:strRef>
              <c:f>'Kinerja-Kepuasan'!$B$35</c:f>
              <c:strCache>
                <c:ptCount val="1"/>
                <c:pt idx="0">
                  <c:v>Rehabilitation</c:v>
                </c:pt>
              </c:strCache>
            </c:strRef>
          </c:tx>
          <c:spPr>
            <a:ln w="25400" cap="rnd">
              <a:no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xVal>
            <c:numRef>
              <c:f>'Kinerja-Kepuasan'!$C$35:$D$35</c:f>
              <c:numCache>
                <c:formatCode>0.00</c:formatCode>
                <c:ptCount val="2"/>
                <c:pt idx="0">
                  <c:v>2.5306122448979593</c:v>
                </c:pt>
                <c:pt idx="1">
                  <c:v>2.3469387755102042</c:v>
                </c:pt>
              </c:numCache>
            </c:numRef>
          </c:xVal>
          <c:yVal>
            <c:numRef>
              <c:f>'Kinerja-Kepuasan'!$E$35:$F$35</c:f>
              <c:numCache>
                <c:formatCode>0.00</c:formatCode>
                <c:ptCount val="2"/>
                <c:pt idx="0">
                  <c:v>2.8163265306122449</c:v>
                </c:pt>
                <c:pt idx="1">
                  <c:v>2.1632653061224492</c:v>
                </c:pt>
              </c:numCache>
            </c:numRef>
          </c:yVal>
          <c:smooth val="0"/>
          <c:extLst>
            <c:ext xmlns:c16="http://schemas.microsoft.com/office/drawing/2014/chart" uri="{C3380CC4-5D6E-409C-BE32-E72D297353CC}">
              <c16:uniqueId val="{00000007-FDB3-4092-92DB-849F5F7ABFF1}"/>
            </c:ext>
          </c:extLst>
        </c:ser>
        <c:dLbls>
          <c:showLegendKey val="0"/>
          <c:showVal val="0"/>
          <c:showCatName val="0"/>
          <c:showSerName val="0"/>
          <c:showPercent val="0"/>
          <c:showBubbleSize val="0"/>
        </c:dLbls>
        <c:axId val="282328064"/>
        <c:axId val="286889472"/>
      </c:scatterChart>
      <c:valAx>
        <c:axId val="282328064"/>
        <c:scaling>
          <c:orientation val="minMax"/>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Satisfaction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6889472"/>
        <c:crosses val="autoZero"/>
        <c:crossBetween val="midCat"/>
        <c:majorUnit val="1"/>
      </c:valAx>
      <c:valAx>
        <c:axId val="286889472"/>
        <c:scaling>
          <c:orientation val="minMax"/>
          <c:min val="1"/>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2328064"/>
        <c:crosses val="autoZero"/>
        <c:crossBetween val="midCat"/>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'Kinerja-Kepuasan'!$B$47</c:f>
              <c:strCache>
                <c:ptCount val="1"/>
                <c:pt idx="0">
                  <c:v>Pharmachy</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'Kinerja-Kepuasan'!$C$47:$D$47</c:f>
              <c:numCache>
                <c:formatCode>0.00</c:formatCode>
                <c:ptCount val="2"/>
                <c:pt idx="0">
                  <c:v>2.3050847457627119</c:v>
                </c:pt>
                <c:pt idx="1">
                  <c:v>2.2881355932203391</c:v>
                </c:pt>
              </c:numCache>
            </c:numRef>
          </c:xVal>
          <c:yVal>
            <c:numRef>
              <c:f>'Kinerja-Kepuasan'!$E$47:$F$47</c:f>
              <c:numCache>
                <c:formatCode>0.00</c:formatCode>
                <c:ptCount val="2"/>
                <c:pt idx="0">
                  <c:v>2.3050847457627119</c:v>
                </c:pt>
                <c:pt idx="1">
                  <c:v>2.2542372881355934</c:v>
                </c:pt>
              </c:numCache>
            </c:numRef>
          </c:yVal>
          <c:smooth val="0"/>
          <c:extLst>
            <c:ext xmlns:c16="http://schemas.microsoft.com/office/drawing/2014/chart" uri="{C3380CC4-5D6E-409C-BE32-E72D297353CC}">
              <c16:uniqueId val="{00000000-69E8-48A5-91C3-1BF4AAA14B08}"/>
            </c:ext>
          </c:extLst>
        </c:ser>
        <c:ser>
          <c:idx val="1"/>
          <c:order val="1"/>
          <c:tx>
            <c:strRef>
              <c:f>'Kinerja-Kepuasan'!$B$48</c:f>
              <c:strCache>
                <c:ptCount val="1"/>
                <c:pt idx="0">
                  <c:v>Emergency Room</c:v>
                </c:pt>
              </c:strCache>
            </c:strRef>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'Kinerja-Kepuasan'!$C$48:$D$48</c:f>
              <c:numCache>
                <c:formatCode>0.00</c:formatCode>
                <c:ptCount val="2"/>
                <c:pt idx="0">
                  <c:v>2.5098039215686274</c:v>
                </c:pt>
                <c:pt idx="1">
                  <c:v>2.5098039215686274</c:v>
                </c:pt>
              </c:numCache>
            </c:numRef>
          </c:xVal>
          <c:yVal>
            <c:numRef>
              <c:f>'Kinerja-Kepuasan'!$E$48:$F$48</c:f>
              <c:numCache>
                <c:formatCode>0.00</c:formatCode>
                <c:ptCount val="2"/>
                <c:pt idx="0">
                  <c:v>2.3627450980392157</c:v>
                </c:pt>
                <c:pt idx="1">
                  <c:v>2.3529411764705883</c:v>
                </c:pt>
              </c:numCache>
            </c:numRef>
          </c:yVal>
          <c:smooth val="0"/>
          <c:extLst>
            <c:ext xmlns:c16="http://schemas.microsoft.com/office/drawing/2014/chart" uri="{C3380CC4-5D6E-409C-BE32-E72D297353CC}">
              <c16:uniqueId val="{00000001-69E8-48A5-91C3-1BF4AAA14B08}"/>
            </c:ext>
          </c:extLst>
        </c:ser>
        <c:ser>
          <c:idx val="2"/>
          <c:order val="2"/>
          <c:tx>
            <c:strRef>
              <c:f>'Kinerja-Kepuasan'!$B$49</c:f>
              <c:strCache>
                <c:ptCount val="1"/>
                <c:pt idx="0">
                  <c:v>Laboratorium</c:v>
                </c:pt>
              </c:strCache>
            </c:strRef>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'Kinerja-Kepuasan'!$C$49:$D$49</c:f>
              <c:numCache>
                <c:formatCode>0.00</c:formatCode>
                <c:ptCount val="2"/>
                <c:pt idx="0">
                  <c:v>2.5555555555555554</c:v>
                </c:pt>
                <c:pt idx="1">
                  <c:v>2.5555555555555554</c:v>
                </c:pt>
              </c:numCache>
            </c:numRef>
          </c:xVal>
          <c:yVal>
            <c:numRef>
              <c:f>'Kinerja-Kepuasan'!$E$49:$F$49</c:f>
              <c:numCache>
                <c:formatCode>0.00</c:formatCode>
                <c:ptCount val="2"/>
                <c:pt idx="0">
                  <c:v>2.3888888888888888</c:v>
                </c:pt>
                <c:pt idx="1">
                  <c:v>2.5</c:v>
                </c:pt>
              </c:numCache>
            </c:numRef>
          </c:yVal>
          <c:smooth val="0"/>
          <c:extLst>
            <c:ext xmlns:c16="http://schemas.microsoft.com/office/drawing/2014/chart" uri="{C3380CC4-5D6E-409C-BE32-E72D297353CC}">
              <c16:uniqueId val="{00000002-69E8-48A5-91C3-1BF4AAA14B08}"/>
            </c:ext>
          </c:extLst>
        </c:ser>
        <c:ser>
          <c:idx val="3"/>
          <c:order val="3"/>
          <c:tx>
            <c:strRef>
              <c:f>'Kinerja-Kepuasan'!$B$50</c:f>
              <c:strCache>
                <c:ptCount val="1"/>
                <c:pt idx="0">
                  <c:v>Maternity</c:v>
                </c:pt>
              </c:strCache>
            </c:strRef>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'Kinerja-Kepuasan'!$C$50:$D$50</c:f>
              <c:numCache>
                <c:formatCode>0.00</c:formatCode>
                <c:ptCount val="2"/>
                <c:pt idx="0">
                  <c:v>2.3235294117647061</c:v>
                </c:pt>
                <c:pt idx="1">
                  <c:v>2.3235294117647061</c:v>
                </c:pt>
              </c:numCache>
            </c:numRef>
          </c:xVal>
          <c:yVal>
            <c:numRef>
              <c:f>'Kinerja-Kepuasan'!$E$50:$F$50</c:f>
              <c:numCache>
                <c:formatCode>0.00</c:formatCode>
                <c:ptCount val="2"/>
                <c:pt idx="0">
                  <c:v>2.2058823529411766</c:v>
                </c:pt>
                <c:pt idx="1">
                  <c:v>2.2647058823529411</c:v>
                </c:pt>
              </c:numCache>
            </c:numRef>
          </c:yVal>
          <c:smooth val="0"/>
          <c:extLst>
            <c:ext xmlns:c16="http://schemas.microsoft.com/office/drawing/2014/chart" uri="{C3380CC4-5D6E-409C-BE32-E72D297353CC}">
              <c16:uniqueId val="{00000003-69E8-48A5-91C3-1BF4AAA14B08}"/>
            </c:ext>
          </c:extLst>
        </c:ser>
        <c:ser>
          <c:idx val="4"/>
          <c:order val="4"/>
          <c:tx>
            <c:strRef>
              <c:f>'Kinerja-Kepuasan'!$B$51</c:f>
              <c:strCache>
                <c:ptCount val="1"/>
                <c:pt idx="0">
                  <c:v>Radiologi</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'Kinerja-Kepuasan'!$C$51:$D$51</c:f>
              <c:numCache>
                <c:formatCode>0.00</c:formatCode>
                <c:ptCount val="2"/>
                <c:pt idx="0">
                  <c:v>2.5161290322580645</c:v>
                </c:pt>
                <c:pt idx="1">
                  <c:v>2.4838709677419355</c:v>
                </c:pt>
              </c:numCache>
            </c:numRef>
          </c:xVal>
          <c:yVal>
            <c:numRef>
              <c:f>'Kinerja-Kepuasan'!$E$51:$F$51</c:f>
              <c:numCache>
                <c:formatCode>0.00</c:formatCode>
                <c:ptCount val="2"/>
                <c:pt idx="0">
                  <c:v>2.3870967741935485</c:v>
                </c:pt>
                <c:pt idx="1">
                  <c:v>2.3870967741935485</c:v>
                </c:pt>
              </c:numCache>
            </c:numRef>
          </c:yVal>
          <c:smooth val="0"/>
          <c:extLst>
            <c:ext xmlns:c16="http://schemas.microsoft.com/office/drawing/2014/chart" uri="{C3380CC4-5D6E-409C-BE32-E72D297353CC}">
              <c16:uniqueId val="{00000004-69E8-48A5-91C3-1BF4AAA14B08}"/>
            </c:ext>
          </c:extLst>
        </c:ser>
        <c:ser>
          <c:idx val="5"/>
          <c:order val="5"/>
          <c:tx>
            <c:strRef>
              <c:f>'Kinerja-Kepuasan'!$B$52</c:f>
              <c:strCache>
                <c:ptCount val="1"/>
                <c:pt idx="0">
                  <c:v>Inpatient</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'Kinerja-Kepuasan'!$C$52:$D$52</c:f>
              <c:numCache>
                <c:formatCode>0.00</c:formatCode>
                <c:ptCount val="2"/>
                <c:pt idx="0">
                  <c:v>2.3184713375796178</c:v>
                </c:pt>
                <c:pt idx="1">
                  <c:v>2.4140127388535033</c:v>
                </c:pt>
              </c:numCache>
            </c:numRef>
          </c:xVal>
          <c:yVal>
            <c:numRef>
              <c:f>'Kinerja-Kepuasan'!$E$52:$F$52</c:f>
              <c:numCache>
                <c:formatCode>0.00</c:formatCode>
                <c:ptCount val="2"/>
                <c:pt idx="0">
                  <c:v>2.3375796178343951</c:v>
                </c:pt>
                <c:pt idx="1">
                  <c:v>2.4076433121019107</c:v>
                </c:pt>
              </c:numCache>
            </c:numRef>
          </c:yVal>
          <c:smooth val="0"/>
          <c:extLst>
            <c:ext xmlns:c16="http://schemas.microsoft.com/office/drawing/2014/chart" uri="{C3380CC4-5D6E-409C-BE32-E72D297353CC}">
              <c16:uniqueId val="{00000005-69E8-48A5-91C3-1BF4AAA14B08}"/>
            </c:ext>
          </c:extLst>
        </c:ser>
        <c:ser>
          <c:idx val="6"/>
          <c:order val="6"/>
          <c:tx>
            <c:strRef>
              <c:f>'Kinerja-Kepuasan'!$B$53</c:f>
              <c:strCache>
                <c:ptCount val="1"/>
                <c:pt idx="0">
                  <c:v>Outpatient</c:v>
                </c:pt>
              </c:strCache>
            </c:strRef>
          </c:tx>
          <c:spPr>
            <a:ln w="25400" cap="rnd">
              <a:noFill/>
              <a:round/>
            </a:ln>
            <a:effectLst/>
          </c:spPr>
          <c:marker>
            <c:symbol val="circle"/>
            <c:size val="5"/>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c:spPr>
          </c:marker>
          <c:xVal>
            <c:numRef>
              <c:f>'Kinerja-Kepuasan'!$C$53:$D$53</c:f>
              <c:numCache>
                <c:formatCode>0.00</c:formatCode>
                <c:ptCount val="2"/>
                <c:pt idx="0">
                  <c:v>2.4344262295081966</c:v>
                </c:pt>
                <c:pt idx="1">
                  <c:v>2.442622950819672</c:v>
                </c:pt>
              </c:numCache>
            </c:numRef>
          </c:xVal>
          <c:yVal>
            <c:numRef>
              <c:f>'Kinerja-Kepuasan'!$E$53:$F$53</c:f>
              <c:numCache>
                <c:formatCode>0.00</c:formatCode>
                <c:ptCount val="2"/>
                <c:pt idx="0">
                  <c:v>2.4918032786885247</c:v>
                </c:pt>
                <c:pt idx="1">
                  <c:v>2.557377049180328</c:v>
                </c:pt>
              </c:numCache>
            </c:numRef>
          </c:yVal>
          <c:smooth val="0"/>
          <c:extLst>
            <c:ext xmlns:c16="http://schemas.microsoft.com/office/drawing/2014/chart" uri="{C3380CC4-5D6E-409C-BE32-E72D297353CC}">
              <c16:uniqueId val="{00000006-69E8-48A5-91C3-1BF4AAA14B08}"/>
            </c:ext>
          </c:extLst>
        </c:ser>
        <c:ser>
          <c:idx val="7"/>
          <c:order val="7"/>
          <c:tx>
            <c:strRef>
              <c:f>'Kinerja-Kepuasan'!$B$54</c:f>
              <c:strCache>
                <c:ptCount val="1"/>
                <c:pt idx="0">
                  <c:v>Rehabilitation</c:v>
                </c:pt>
              </c:strCache>
            </c:strRef>
          </c:tx>
          <c:spPr>
            <a:ln w="25400" cap="rnd">
              <a:no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xVal>
            <c:numRef>
              <c:f>'Kinerja-Kepuasan'!$C$54:$D$54</c:f>
              <c:numCache>
                <c:formatCode>0.00</c:formatCode>
                <c:ptCount val="2"/>
                <c:pt idx="0">
                  <c:v>2.489795918367347</c:v>
                </c:pt>
                <c:pt idx="1">
                  <c:v>2.4489795918367347</c:v>
                </c:pt>
              </c:numCache>
            </c:numRef>
          </c:xVal>
          <c:yVal>
            <c:numRef>
              <c:f>'Kinerja-Kepuasan'!$E$54:$F$54</c:f>
              <c:numCache>
                <c:formatCode>0.00</c:formatCode>
                <c:ptCount val="2"/>
                <c:pt idx="0">
                  <c:v>2.2857142857142856</c:v>
                </c:pt>
                <c:pt idx="1">
                  <c:v>2.3469387755102042</c:v>
                </c:pt>
              </c:numCache>
            </c:numRef>
          </c:yVal>
          <c:smooth val="0"/>
          <c:extLst>
            <c:ext xmlns:c16="http://schemas.microsoft.com/office/drawing/2014/chart" uri="{C3380CC4-5D6E-409C-BE32-E72D297353CC}">
              <c16:uniqueId val="{00000007-69E8-48A5-91C3-1BF4AAA14B08}"/>
            </c:ext>
          </c:extLst>
        </c:ser>
        <c:dLbls>
          <c:showLegendKey val="0"/>
          <c:showVal val="0"/>
          <c:showCatName val="0"/>
          <c:showSerName val="0"/>
          <c:showPercent val="0"/>
          <c:showBubbleSize val="0"/>
        </c:dLbls>
        <c:axId val="287071616"/>
        <c:axId val="287082368"/>
      </c:scatterChart>
      <c:valAx>
        <c:axId val="287071616"/>
        <c:scaling>
          <c:orientation val="minMax"/>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satisfaction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7082368"/>
        <c:crosses val="autoZero"/>
        <c:crossBetween val="midCat"/>
        <c:majorUnit val="1"/>
      </c:valAx>
      <c:valAx>
        <c:axId val="287082368"/>
        <c:scaling>
          <c:orientation val="minMax"/>
          <c:min val="1"/>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7071616"/>
        <c:crosses val="autoZero"/>
        <c:crossBetween val="midCat"/>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'Kinerja-Kepuasan'!$B$68</c:f>
              <c:strCache>
                <c:ptCount val="1"/>
                <c:pt idx="0">
                  <c:v>Pharmachy</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'Kinerja-Kepuasan'!$C$68:$D$68</c:f>
              <c:numCache>
                <c:formatCode>0.00</c:formatCode>
                <c:ptCount val="2"/>
                <c:pt idx="0">
                  <c:v>2.2881355932203391</c:v>
                </c:pt>
                <c:pt idx="1">
                  <c:v>2.2542372881355934</c:v>
                </c:pt>
              </c:numCache>
            </c:numRef>
          </c:xVal>
          <c:yVal>
            <c:numRef>
              <c:f>'Kinerja-Kepuasan'!$E$68:$F$68</c:f>
              <c:numCache>
                <c:formatCode>0.00</c:formatCode>
                <c:ptCount val="2"/>
                <c:pt idx="0">
                  <c:v>2.2372881355932202</c:v>
                </c:pt>
                <c:pt idx="1">
                  <c:v>2.8813559322033897</c:v>
                </c:pt>
              </c:numCache>
            </c:numRef>
          </c:yVal>
          <c:smooth val="0"/>
          <c:extLst>
            <c:ext xmlns:c16="http://schemas.microsoft.com/office/drawing/2014/chart" uri="{C3380CC4-5D6E-409C-BE32-E72D297353CC}">
              <c16:uniqueId val="{00000000-8CFA-4FFE-8840-E95CB5D465B6}"/>
            </c:ext>
          </c:extLst>
        </c:ser>
        <c:ser>
          <c:idx val="1"/>
          <c:order val="1"/>
          <c:tx>
            <c:strRef>
              <c:f>'Kinerja-Kepuasan'!$B$69</c:f>
              <c:strCache>
                <c:ptCount val="1"/>
                <c:pt idx="0">
                  <c:v>Emergency Room</c:v>
                </c:pt>
              </c:strCache>
            </c:strRef>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'Kinerja-Kepuasan'!$C$69:$D$69</c:f>
              <c:numCache>
                <c:formatCode>0.00</c:formatCode>
                <c:ptCount val="2"/>
                <c:pt idx="0">
                  <c:v>2.4803921568627452</c:v>
                </c:pt>
                <c:pt idx="1">
                  <c:v>2.4019607843137254</c:v>
                </c:pt>
              </c:numCache>
            </c:numRef>
          </c:xVal>
          <c:yVal>
            <c:numRef>
              <c:f>'Kinerja-Kepuasan'!$E$69:$F$69</c:f>
              <c:numCache>
                <c:formatCode>0.00</c:formatCode>
                <c:ptCount val="2"/>
                <c:pt idx="0">
                  <c:v>2.3039215686274508</c:v>
                </c:pt>
                <c:pt idx="1">
                  <c:v>2.8431372549019609</c:v>
                </c:pt>
              </c:numCache>
            </c:numRef>
          </c:yVal>
          <c:smooth val="0"/>
          <c:extLst>
            <c:ext xmlns:c16="http://schemas.microsoft.com/office/drawing/2014/chart" uri="{C3380CC4-5D6E-409C-BE32-E72D297353CC}">
              <c16:uniqueId val="{00000001-8CFA-4FFE-8840-E95CB5D465B6}"/>
            </c:ext>
          </c:extLst>
        </c:ser>
        <c:ser>
          <c:idx val="2"/>
          <c:order val="2"/>
          <c:tx>
            <c:strRef>
              <c:f>'Kinerja-Kepuasan'!$B$70</c:f>
              <c:strCache>
                <c:ptCount val="1"/>
                <c:pt idx="0">
                  <c:v>Laboratorium</c:v>
                </c:pt>
              </c:strCache>
            </c:strRef>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'Kinerja-Kepuasan'!$C$70:$D$70</c:f>
              <c:numCache>
                <c:formatCode>0.00</c:formatCode>
                <c:ptCount val="2"/>
                <c:pt idx="0">
                  <c:v>2.5</c:v>
                </c:pt>
                <c:pt idx="1">
                  <c:v>2.6666666666666665</c:v>
                </c:pt>
              </c:numCache>
            </c:numRef>
          </c:xVal>
          <c:yVal>
            <c:numRef>
              <c:f>'Kinerja-Kepuasan'!$E$70:$F$70</c:f>
              <c:numCache>
                <c:formatCode>0.00</c:formatCode>
                <c:ptCount val="2"/>
                <c:pt idx="0">
                  <c:v>2.1666666666666665</c:v>
                </c:pt>
                <c:pt idx="1">
                  <c:v>2.6666666666666665</c:v>
                </c:pt>
              </c:numCache>
            </c:numRef>
          </c:yVal>
          <c:smooth val="0"/>
          <c:extLst>
            <c:ext xmlns:c16="http://schemas.microsoft.com/office/drawing/2014/chart" uri="{C3380CC4-5D6E-409C-BE32-E72D297353CC}">
              <c16:uniqueId val="{00000002-8CFA-4FFE-8840-E95CB5D465B6}"/>
            </c:ext>
          </c:extLst>
        </c:ser>
        <c:ser>
          <c:idx val="3"/>
          <c:order val="3"/>
          <c:tx>
            <c:strRef>
              <c:f>'Kinerja-Kepuasan'!$B$71</c:f>
              <c:strCache>
                <c:ptCount val="1"/>
                <c:pt idx="0">
                  <c:v>Maternity</c:v>
                </c:pt>
              </c:strCache>
            </c:strRef>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'Kinerja-Kepuasan'!$C$71:$D$71</c:f>
              <c:numCache>
                <c:formatCode>0.00</c:formatCode>
                <c:ptCount val="2"/>
                <c:pt idx="0">
                  <c:v>2.2647058823529411</c:v>
                </c:pt>
                <c:pt idx="1">
                  <c:v>2.2058823529411766</c:v>
                </c:pt>
              </c:numCache>
            </c:numRef>
          </c:xVal>
          <c:yVal>
            <c:numRef>
              <c:f>'Kinerja-Kepuasan'!$E$71:$F$71</c:f>
              <c:numCache>
                <c:formatCode>0.00</c:formatCode>
                <c:ptCount val="2"/>
                <c:pt idx="0">
                  <c:v>2.1470588235294117</c:v>
                </c:pt>
                <c:pt idx="1">
                  <c:v>2.8235294117647061</c:v>
                </c:pt>
              </c:numCache>
            </c:numRef>
          </c:yVal>
          <c:smooth val="0"/>
          <c:extLst>
            <c:ext xmlns:c16="http://schemas.microsoft.com/office/drawing/2014/chart" uri="{C3380CC4-5D6E-409C-BE32-E72D297353CC}">
              <c16:uniqueId val="{00000003-8CFA-4FFE-8840-E95CB5D465B6}"/>
            </c:ext>
          </c:extLst>
        </c:ser>
        <c:ser>
          <c:idx val="4"/>
          <c:order val="4"/>
          <c:tx>
            <c:strRef>
              <c:f>'Kinerja-Kepuasan'!$B$72</c:f>
              <c:strCache>
                <c:ptCount val="1"/>
                <c:pt idx="0">
                  <c:v>Radiologi</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'Kinerja-Kepuasan'!$C$72:$D$72</c:f>
              <c:numCache>
                <c:formatCode>0.00</c:formatCode>
                <c:ptCount val="2"/>
                <c:pt idx="0">
                  <c:v>2.5161290322580645</c:v>
                </c:pt>
                <c:pt idx="1">
                  <c:v>2.5161290322580645</c:v>
                </c:pt>
              </c:numCache>
            </c:numRef>
          </c:xVal>
          <c:yVal>
            <c:numRef>
              <c:f>'Kinerja-Kepuasan'!$E$72:$F$72</c:f>
              <c:numCache>
                <c:formatCode>0.00</c:formatCode>
                <c:ptCount val="2"/>
                <c:pt idx="0">
                  <c:v>2.3225806451612905</c:v>
                </c:pt>
                <c:pt idx="1">
                  <c:v>2.7419354838709675</c:v>
                </c:pt>
              </c:numCache>
            </c:numRef>
          </c:yVal>
          <c:smooth val="0"/>
          <c:extLst>
            <c:ext xmlns:c16="http://schemas.microsoft.com/office/drawing/2014/chart" uri="{C3380CC4-5D6E-409C-BE32-E72D297353CC}">
              <c16:uniqueId val="{00000004-8CFA-4FFE-8840-E95CB5D465B6}"/>
            </c:ext>
          </c:extLst>
        </c:ser>
        <c:ser>
          <c:idx val="5"/>
          <c:order val="5"/>
          <c:tx>
            <c:strRef>
              <c:f>'Kinerja-Kepuasan'!$B$73</c:f>
              <c:strCache>
                <c:ptCount val="1"/>
                <c:pt idx="0">
                  <c:v>Inpatient</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'Kinerja-Kepuasan'!$C$73:$D$73</c:f>
              <c:numCache>
                <c:formatCode>0.00</c:formatCode>
                <c:ptCount val="2"/>
                <c:pt idx="0">
                  <c:v>2.2929936305732483</c:v>
                </c:pt>
                <c:pt idx="1">
                  <c:v>2.878980891719745</c:v>
                </c:pt>
              </c:numCache>
            </c:numRef>
          </c:xVal>
          <c:yVal>
            <c:numRef>
              <c:f>'Kinerja-Kepuasan'!$E$73:$F$73</c:f>
              <c:numCache>
                <c:formatCode>0.00</c:formatCode>
                <c:ptCount val="2"/>
                <c:pt idx="0">
                  <c:v>2.4585987261146496</c:v>
                </c:pt>
                <c:pt idx="1">
                  <c:v>2.3757961783439492</c:v>
                </c:pt>
              </c:numCache>
            </c:numRef>
          </c:yVal>
          <c:smooth val="0"/>
          <c:extLst>
            <c:ext xmlns:c16="http://schemas.microsoft.com/office/drawing/2014/chart" uri="{C3380CC4-5D6E-409C-BE32-E72D297353CC}">
              <c16:uniqueId val="{00000005-8CFA-4FFE-8840-E95CB5D465B6}"/>
            </c:ext>
          </c:extLst>
        </c:ser>
        <c:ser>
          <c:idx val="6"/>
          <c:order val="6"/>
          <c:tx>
            <c:strRef>
              <c:f>'Kinerja-Kepuasan'!$B$74</c:f>
              <c:strCache>
                <c:ptCount val="1"/>
                <c:pt idx="0">
                  <c:v>Outpatient</c:v>
                </c:pt>
              </c:strCache>
            </c:strRef>
          </c:tx>
          <c:spPr>
            <a:ln w="25400" cap="rnd">
              <a:noFill/>
              <a:round/>
            </a:ln>
            <a:effectLst/>
          </c:spPr>
          <c:marker>
            <c:symbol val="circle"/>
            <c:size val="5"/>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c:spPr>
          </c:marker>
          <c:xVal>
            <c:numRef>
              <c:f>'Kinerja-Kepuasan'!$C$74:$D$74</c:f>
              <c:numCache>
                <c:formatCode>0.00</c:formatCode>
                <c:ptCount val="2"/>
                <c:pt idx="0">
                  <c:v>2.4672131147540983</c:v>
                </c:pt>
                <c:pt idx="1">
                  <c:v>2.8278688524590163</c:v>
                </c:pt>
              </c:numCache>
            </c:numRef>
          </c:xVal>
          <c:yVal>
            <c:numRef>
              <c:f>'Kinerja-Kepuasan'!$E$74:$F$74</c:f>
              <c:numCache>
                <c:formatCode>0.00</c:formatCode>
                <c:ptCount val="2"/>
                <c:pt idx="0">
                  <c:v>2.581967213114754</c:v>
                </c:pt>
                <c:pt idx="1">
                  <c:v>2.5901639344262297</c:v>
                </c:pt>
              </c:numCache>
            </c:numRef>
          </c:yVal>
          <c:smooth val="0"/>
          <c:extLst>
            <c:ext xmlns:c16="http://schemas.microsoft.com/office/drawing/2014/chart" uri="{C3380CC4-5D6E-409C-BE32-E72D297353CC}">
              <c16:uniqueId val="{00000006-8CFA-4FFE-8840-E95CB5D465B6}"/>
            </c:ext>
          </c:extLst>
        </c:ser>
        <c:ser>
          <c:idx val="7"/>
          <c:order val="7"/>
          <c:tx>
            <c:strRef>
              <c:f>'Kinerja-Kepuasan'!$B$75</c:f>
              <c:strCache>
                <c:ptCount val="1"/>
                <c:pt idx="0">
                  <c:v>Rehabilitation</c:v>
                </c:pt>
              </c:strCache>
            </c:strRef>
          </c:tx>
          <c:spPr>
            <a:ln w="25400" cap="rnd">
              <a:no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xVal>
            <c:numRef>
              <c:f>'Kinerja-Kepuasan'!$C$75:$D$75</c:f>
              <c:numCache>
                <c:formatCode>0.00</c:formatCode>
                <c:ptCount val="2"/>
                <c:pt idx="0">
                  <c:v>2.5714285714285716</c:v>
                </c:pt>
                <c:pt idx="1">
                  <c:v>2.5306122448979593</c:v>
                </c:pt>
              </c:numCache>
            </c:numRef>
          </c:xVal>
          <c:yVal>
            <c:numRef>
              <c:f>'Kinerja-Kepuasan'!$E$75:$F$75</c:f>
              <c:numCache>
                <c:formatCode>0.00</c:formatCode>
                <c:ptCount val="2"/>
                <c:pt idx="0">
                  <c:v>2.3469387755102042</c:v>
                </c:pt>
                <c:pt idx="1">
                  <c:v>2.8163265306122449</c:v>
                </c:pt>
              </c:numCache>
            </c:numRef>
          </c:yVal>
          <c:smooth val="0"/>
          <c:extLst>
            <c:ext xmlns:c16="http://schemas.microsoft.com/office/drawing/2014/chart" uri="{C3380CC4-5D6E-409C-BE32-E72D297353CC}">
              <c16:uniqueId val="{00000007-8CFA-4FFE-8840-E95CB5D465B6}"/>
            </c:ext>
          </c:extLst>
        </c:ser>
        <c:dLbls>
          <c:showLegendKey val="0"/>
          <c:showVal val="0"/>
          <c:showCatName val="0"/>
          <c:showSerName val="0"/>
          <c:showPercent val="0"/>
          <c:showBubbleSize val="0"/>
        </c:dLbls>
        <c:axId val="287173248"/>
        <c:axId val="287196288"/>
      </c:scatterChart>
      <c:valAx>
        <c:axId val="287173248"/>
        <c:scaling>
          <c:orientation val="minMax"/>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satisfaction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7196288"/>
        <c:crosses val="autoZero"/>
        <c:crossBetween val="midCat"/>
        <c:majorUnit val="1"/>
      </c:valAx>
      <c:valAx>
        <c:axId val="287196288"/>
        <c:scaling>
          <c:orientation val="minMax"/>
          <c:min val="1"/>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7173248"/>
        <c:crosses val="autoZero"/>
        <c:crossBetween val="midCat"/>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'Kinerja-Kepuasan'!$B$89</c:f>
              <c:strCache>
                <c:ptCount val="1"/>
                <c:pt idx="0">
                  <c:v>Pharmachy</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'Kinerja-Kepuasan'!$C$89:$F$89</c:f>
              <c:numCache>
                <c:formatCode>0.00</c:formatCode>
                <c:ptCount val="4"/>
                <c:pt idx="0">
                  <c:v>6.1525423728813555</c:v>
                </c:pt>
                <c:pt idx="1">
                  <c:v>4.5084745762711869</c:v>
                </c:pt>
                <c:pt idx="2">
                  <c:v>4.593220338983051</c:v>
                </c:pt>
                <c:pt idx="3">
                  <c:v>4.5423728813559325</c:v>
                </c:pt>
              </c:numCache>
            </c:numRef>
          </c:xVal>
          <c:yVal>
            <c:numRef>
              <c:f>'Kinerja-Kepuasan'!$G$89:$J$89</c:f>
              <c:numCache>
                <c:formatCode>0.00</c:formatCode>
                <c:ptCount val="4"/>
                <c:pt idx="0">
                  <c:v>6.6779661016949152</c:v>
                </c:pt>
                <c:pt idx="1">
                  <c:v>4.8305084745762707</c:v>
                </c:pt>
                <c:pt idx="2">
                  <c:v>4.5593220338983054</c:v>
                </c:pt>
                <c:pt idx="3">
                  <c:v>5.1186440677966099</c:v>
                </c:pt>
              </c:numCache>
            </c:numRef>
          </c:yVal>
          <c:smooth val="0"/>
          <c:extLst>
            <c:ext xmlns:c16="http://schemas.microsoft.com/office/drawing/2014/chart" uri="{C3380CC4-5D6E-409C-BE32-E72D297353CC}">
              <c16:uniqueId val="{00000000-DFE8-41B7-AAF4-ADF30768FDDB}"/>
            </c:ext>
          </c:extLst>
        </c:ser>
        <c:ser>
          <c:idx val="1"/>
          <c:order val="1"/>
          <c:tx>
            <c:strRef>
              <c:f>'Kinerja-Kepuasan'!$B$90</c:f>
              <c:strCache>
                <c:ptCount val="1"/>
                <c:pt idx="0">
                  <c:v>Emergency Room</c:v>
                </c:pt>
              </c:strCache>
            </c:strRef>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'Kinerja-Kepuasan'!$C$90:$F$90</c:f>
              <c:numCache>
                <c:formatCode>0.00</c:formatCode>
                <c:ptCount val="4"/>
                <c:pt idx="0">
                  <c:v>6.4215686274509807</c:v>
                </c:pt>
                <c:pt idx="1">
                  <c:v>4.666666666666667</c:v>
                </c:pt>
                <c:pt idx="2">
                  <c:v>5.0196078431372548</c:v>
                </c:pt>
                <c:pt idx="3">
                  <c:v>4.882352941176471</c:v>
                </c:pt>
              </c:numCache>
            </c:numRef>
          </c:xVal>
          <c:yVal>
            <c:numRef>
              <c:f>'Kinerja-Kepuasan'!$G$90:$J$90</c:f>
              <c:numCache>
                <c:formatCode>0.00</c:formatCode>
                <c:ptCount val="4"/>
                <c:pt idx="0">
                  <c:v>6.6862745098039218</c:v>
                </c:pt>
                <c:pt idx="1">
                  <c:v>4.6568627450980395</c:v>
                </c:pt>
                <c:pt idx="2">
                  <c:v>4.715686274509804</c:v>
                </c:pt>
                <c:pt idx="3">
                  <c:v>5.1470588235294121</c:v>
                </c:pt>
              </c:numCache>
            </c:numRef>
          </c:yVal>
          <c:smooth val="0"/>
          <c:extLst>
            <c:ext xmlns:c16="http://schemas.microsoft.com/office/drawing/2014/chart" uri="{C3380CC4-5D6E-409C-BE32-E72D297353CC}">
              <c16:uniqueId val="{00000001-DFE8-41B7-AAF4-ADF30768FDDB}"/>
            </c:ext>
          </c:extLst>
        </c:ser>
        <c:ser>
          <c:idx val="2"/>
          <c:order val="2"/>
          <c:tx>
            <c:strRef>
              <c:f>'Kinerja-Kepuasan'!$B$91</c:f>
              <c:strCache>
                <c:ptCount val="1"/>
                <c:pt idx="0">
                  <c:v>Laboratorium</c:v>
                </c:pt>
              </c:strCache>
            </c:strRef>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'Kinerja-Kepuasan'!$C$91:$F$91</c:f>
              <c:numCache>
                <c:formatCode>0.00</c:formatCode>
                <c:ptCount val="4"/>
                <c:pt idx="0">
                  <c:v>6.5555555555555554</c:v>
                </c:pt>
                <c:pt idx="1">
                  <c:v>4.833333333333333</c:v>
                </c:pt>
                <c:pt idx="2">
                  <c:v>5.1111111111111107</c:v>
                </c:pt>
                <c:pt idx="3">
                  <c:v>5.166666666666667</c:v>
                </c:pt>
              </c:numCache>
            </c:numRef>
          </c:xVal>
          <c:yVal>
            <c:numRef>
              <c:f>'Kinerja-Kepuasan'!$G$91:$J$91</c:f>
              <c:numCache>
                <c:formatCode>0.00</c:formatCode>
                <c:ptCount val="4"/>
                <c:pt idx="0">
                  <c:v>6.333333333333333</c:v>
                </c:pt>
                <c:pt idx="1">
                  <c:v>4.5555555555555554</c:v>
                </c:pt>
                <c:pt idx="2">
                  <c:v>4.8888888888888893</c:v>
                </c:pt>
                <c:pt idx="3">
                  <c:v>4.833333333333333</c:v>
                </c:pt>
              </c:numCache>
            </c:numRef>
          </c:yVal>
          <c:smooth val="0"/>
          <c:extLst>
            <c:ext xmlns:c16="http://schemas.microsoft.com/office/drawing/2014/chart" uri="{C3380CC4-5D6E-409C-BE32-E72D297353CC}">
              <c16:uniqueId val="{00000002-DFE8-41B7-AAF4-ADF30768FDDB}"/>
            </c:ext>
          </c:extLst>
        </c:ser>
        <c:ser>
          <c:idx val="3"/>
          <c:order val="3"/>
          <c:tx>
            <c:strRef>
              <c:f>'Kinerja-Kepuasan'!$B$92</c:f>
              <c:strCache>
                <c:ptCount val="1"/>
                <c:pt idx="0">
                  <c:v>Maternity</c:v>
                </c:pt>
              </c:strCache>
            </c:strRef>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'Kinerja-Kepuasan'!$C$92:$F$92</c:f>
              <c:numCache>
                <c:formatCode>0.00</c:formatCode>
                <c:ptCount val="4"/>
                <c:pt idx="0">
                  <c:v>5.6764705882352944</c:v>
                </c:pt>
                <c:pt idx="1">
                  <c:v>4.5294117647058822</c:v>
                </c:pt>
                <c:pt idx="2">
                  <c:v>4.6470588235294121</c:v>
                </c:pt>
                <c:pt idx="3">
                  <c:v>4.4705882352941178</c:v>
                </c:pt>
              </c:numCache>
            </c:numRef>
          </c:xVal>
          <c:yVal>
            <c:numRef>
              <c:f>'Kinerja-Kepuasan'!$G$92:$J$92</c:f>
              <c:numCache>
                <c:formatCode>0.00</c:formatCode>
                <c:ptCount val="4"/>
                <c:pt idx="0">
                  <c:v>6.8235294117647056</c:v>
                </c:pt>
                <c:pt idx="1">
                  <c:v>4.7647058823529411</c:v>
                </c:pt>
                <c:pt idx="2">
                  <c:v>4.4705882352941178</c:v>
                </c:pt>
                <c:pt idx="3">
                  <c:v>4.9705882352941178</c:v>
                </c:pt>
              </c:numCache>
            </c:numRef>
          </c:yVal>
          <c:smooth val="0"/>
          <c:extLst>
            <c:ext xmlns:c16="http://schemas.microsoft.com/office/drawing/2014/chart" uri="{C3380CC4-5D6E-409C-BE32-E72D297353CC}">
              <c16:uniqueId val="{00000003-DFE8-41B7-AAF4-ADF30768FDDB}"/>
            </c:ext>
          </c:extLst>
        </c:ser>
        <c:ser>
          <c:idx val="4"/>
          <c:order val="4"/>
          <c:tx>
            <c:strRef>
              <c:f>'Kinerja-Kepuasan'!$B$93</c:f>
              <c:strCache>
                <c:ptCount val="1"/>
                <c:pt idx="0">
                  <c:v>Radiologi</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'Kinerja-Kepuasan'!$C$93:$F$93</c:f>
              <c:numCache>
                <c:formatCode>0.00</c:formatCode>
                <c:ptCount val="4"/>
                <c:pt idx="0">
                  <c:v>6.193548387096774</c:v>
                </c:pt>
                <c:pt idx="1">
                  <c:v>4.741935483870968</c:v>
                </c:pt>
                <c:pt idx="2">
                  <c:v>5</c:v>
                </c:pt>
                <c:pt idx="3">
                  <c:v>5.032258064516129</c:v>
                </c:pt>
              </c:numCache>
            </c:numRef>
          </c:xVal>
          <c:yVal>
            <c:numRef>
              <c:f>'Kinerja-Kepuasan'!$G$93:$J$93</c:f>
              <c:numCache>
                <c:formatCode>0.00</c:formatCode>
                <c:ptCount val="4"/>
                <c:pt idx="0">
                  <c:v>6.67741935483871</c:v>
                </c:pt>
                <c:pt idx="1">
                  <c:v>4.741935483870968</c:v>
                </c:pt>
                <c:pt idx="2">
                  <c:v>4.774193548387097</c:v>
                </c:pt>
                <c:pt idx="3">
                  <c:v>5.064516129032258</c:v>
                </c:pt>
              </c:numCache>
            </c:numRef>
          </c:yVal>
          <c:smooth val="0"/>
          <c:extLst>
            <c:ext xmlns:c16="http://schemas.microsoft.com/office/drawing/2014/chart" uri="{C3380CC4-5D6E-409C-BE32-E72D297353CC}">
              <c16:uniqueId val="{00000004-DFE8-41B7-AAF4-ADF30768FDDB}"/>
            </c:ext>
          </c:extLst>
        </c:ser>
        <c:ser>
          <c:idx val="5"/>
          <c:order val="5"/>
          <c:tx>
            <c:strRef>
              <c:f>'Kinerja-Kepuasan'!$B$94</c:f>
              <c:strCache>
                <c:ptCount val="1"/>
                <c:pt idx="0">
                  <c:v>Inpatient</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'Kinerja-Kepuasan'!$C$94:$F$94</c:f>
              <c:numCache>
                <c:formatCode>0.00</c:formatCode>
                <c:ptCount val="4"/>
                <c:pt idx="0">
                  <c:v>6.8726114649681529</c:v>
                </c:pt>
                <c:pt idx="1">
                  <c:v>4.9617834394904454</c:v>
                </c:pt>
                <c:pt idx="2">
                  <c:v>4.7324840764331206</c:v>
                </c:pt>
                <c:pt idx="3">
                  <c:v>5.1719745222929934</c:v>
                </c:pt>
              </c:numCache>
            </c:numRef>
          </c:xVal>
          <c:yVal>
            <c:numRef>
              <c:f>'Kinerja-Kepuasan'!$G$94:$J$94</c:f>
              <c:numCache>
                <c:formatCode>0.00</c:formatCode>
                <c:ptCount val="4"/>
                <c:pt idx="0">
                  <c:v>7.1401273885350323</c:v>
                </c:pt>
                <c:pt idx="1">
                  <c:v>4.7133757961783438</c:v>
                </c:pt>
                <c:pt idx="2">
                  <c:v>4.7452229299363058</c:v>
                </c:pt>
                <c:pt idx="3">
                  <c:v>4.8343949044585983</c:v>
                </c:pt>
              </c:numCache>
            </c:numRef>
          </c:yVal>
          <c:smooth val="0"/>
          <c:extLst>
            <c:ext xmlns:c16="http://schemas.microsoft.com/office/drawing/2014/chart" uri="{C3380CC4-5D6E-409C-BE32-E72D297353CC}">
              <c16:uniqueId val="{00000005-DFE8-41B7-AAF4-ADF30768FDDB}"/>
            </c:ext>
          </c:extLst>
        </c:ser>
        <c:ser>
          <c:idx val="6"/>
          <c:order val="6"/>
          <c:tx>
            <c:strRef>
              <c:f>'Kinerja-Kepuasan'!$B$95</c:f>
              <c:strCache>
                <c:ptCount val="1"/>
                <c:pt idx="0">
                  <c:v>Outpatient</c:v>
                </c:pt>
              </c:strCache>
            </c:strRef>
          </c:tx>
          <c:spPr>
            <a:ln w="25400" cap="rnd">
              <a:noFill/>
              <a:round/>
            </a:ln>
            <a:effectLst/>
          </c:spPr>
          <c:marker>
            <c:symbol val="circle"/>
            <c:size val="5"/>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c:spPr>
          </c:marker>
          <c:xVal>
            <c:numRef>
              <c:f>'Kinerja-Kepuasan'!$C$95:$F$95</c:f>
              <c:numCache>
                <c:formatCode>0.00</c:formatCode>
                <c:ptCount val="4"/>
                <c:pt idx="0">
                  <c:v>7</c:v>
                </c:pt>
                <c:pt idx="1">
                  <c:v>4.7868852459016393</c:v>
                </c:pt>
                <c:pt idx="2">
                  <c:v>4.8770491803278686</c:v>
                </c:pt>
                <c:pt idx="3">
                  <c:v>5.2950819672131146</c:v>
                </c:pt>
              </c:numCache>
            </c:numRef>
          </c:xVal>
          <c:yVal>
            <c:numRef>
              <c:f>'Kinerja-Kepuasan'!$G$95:$J$95</c:f>
              <c:numCache>
                <c:formatCode>0.00</c:formatCode>
                <c:ptCount val="4"/>
                <c:pt idx="0">
                  <c:v>7.3934426229508201</c:v>
                </c:pt>
                <c:pt idx="1">
                  <c:v>5.0491803278688527</c:v>
                </c:pt>
                <c:pt idx="2">
                  <c:v>5.0491803278688527</c:v>
                </c:pt>
                <c:pt idx="3">
                  <c:v>5.1721311475409832</c:v>
                </c:pt>
              </c:numCache>
            </c:numRef>
          </c:yVal>
          <c:smooth val="0"/>
          <c:extLst>
            <c:ext xmlns:c16="http://schemas.microsoft.com/office/drawing/2014/chart" uri="{C3380CC4-5D6E-409C-BE32-E72D297353CC}">
              <c16:uniqueId val="{00000006-DFE8-41B7-AAF4-ADF30768FDDB}"/>
            </c:ext>
          </c:extLst>
        </c:ser>
        <c:ser>
          <c:idx val="7"/>
          <c:order val="7"/>
          <c:tx>
            <c:strRef>
              <c:f>'Kinerja-Kepuasan'!$B$96</c:f>
              <c:strCache>
                <c:ptCount val="1"/>
                <c:pt idx="0">
                  <c:v>Rehabilitation</c:v>
                </c:pt>
              </c:strCache>
            </c:strRef>
          </c:tx>
          <c:spPr>
            <a:ln w="25400" cap="rnd">
              <a:no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xVal>
            <c:numRef>
              <c:f>'Kinerja-Kepuasan'!$C$96:$F$96</c:f>
              <c:numCache>
                <c:formatCode>0.00</c:formatCode>
                <c:ptCount val="4"/>
                <c:pt idx="0">
                  <c:v>6.6326530612244898</c:v>
                </c:pt>
                <c:pt idx="1">
                  <c:v>4.8775510204081636</c:v>
                </c:pt>
                <c:pt idx="2">
                  <c:v>4.9387755102040813</c:v>
                </c:pt>
                <c:pt idx="3">
                  <c:v>5.1020408163265305</c:v>
                </c:pt>
              </c:numCache>
            </c:numRef>
          </c:xVal>
          <c:yVal>
            <c:numRef>
              <c:f>'Kinerja-Kepuasan'!$G$96:$J$96</c:f>
              <c:numCache>
                <c:formatCode>0.00</c:formatCode>
                <c:ptCount val="4"/>
                <c:pt idx="0">
                  <c:v>6.8163265306122449</c:v>
                </c:pt>
                <c:pt idx="1">
                  <c:v>4.9795918367346941</c:v>
                </c:pt>
                <c:pt idx="2">
                  <c:v>4.6326530612244898</c:v>
                </c:pt>
                <c:pt idx="3">
                  <c:v>5.1632653061224492</c:v>
                </c:pt>
              </c:numCache>
            </c:numRef>
          </c:yVal>
          <c:smooth val="0"/>
          <c:extLst>
            <c:ext xmlns:c16="http://schemas.microsoft.com/office/drawing/2014/chart" uri="{C3380CC4-5D6E-409C-BE32-E72D297353CC}">
              <c16:uniqueId val="{00000007-DFE8-41B7-AAF4-ADF30768FDDB}"/>
            </c:ext>
          </c:extLst>
        </c:ser>
        <c:dLbls>
          <c:showLegendKey val="0"/>
          <c:showVal val="0"/>
          <c:showCatName val="0"/>
          <c:showSerName val="0"/>
          <c:showPercent val="0"/>
          <c:showBubbleSize val="0"/>
        </c:dLbls>
        <c:axId val="297928576"/>
        <c:axId val="297931136"/>
      </c:scatterChart>
      <c:valAx>
        <c:axId val="297928576"/>
        <c:scaling>
          <c:orientation val="minMax"/>
          <c:max val="8"/>
          <c:min val="1"/>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satisfaction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7931136"/>
        <c:crosses val="autoZero"/>
        <c:crossBetween val="midCat"/>
        <c:majorUnit val="1.5"/>
      </c:valAx>
      <c:valAx>
        <c:axId val="297931136"/>
        <c:scaling>
          <c:orientation val="minMax"/>
          <c:max val="8"/>
          <c:min val="1"/>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7928576"/>
        <c:crosses val="autoZero"/>
        <c:crossBetween val="midCat"/>
        <c:majorUnit val="1.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'Kinerja-Kepuasan'!$B$109</c:f>
              <c:strCache>
                <c:ptCount val="1"/>
                <c:pt idx="0">
                  <c:v>Pharmachy</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numRef>
              <c:f>'Kinerja-Kepuasan'!$C$109</c:f>
              <c:numCache>
                <c:formatCode>0.00</c:formatCode>
                <c:ptCount val="1"/>
                <c:pt idx="0">
                  <c:v>19.796610169491526</c:v>
                </c:pt>
              </c:numCache>
            </c:numRef>
          </c:xVal>
          <c:yVal>
            <c:numRef>
              <c:f>'Kinerja-Kepuasan'!$D$109</c:f>
              <c:numCache>
                <c:formatCode>0.00</c:formatCode>
                <c:ptCount val="1"/>
                <c:pt idx="0">
                  <c:v>21.1864406779661</c:v>
                </c:pt>
              </c:numCache>
            </c:numRef>
          </c:yVal>
          <c:smooth val="0"/>
          <c:extLst>
            <c:ext xmlns:c16="http://schemas.microsoft.com/office/drawing/2014/chart" uri="{C3380CC4-5D6E-409C-BE32-E72D297353CC}">
              <c16:uniqueId val="{00000000-694A-45FA-9AFF-AEA6795C2C0F}"/>
            </c:ext>
          </c:extLst>
        </c:ser>
        <c:ser>
          <c:idx val="1"/>
          <c:order val="1"/>
          <c:tx>
            <c:strRef>
              <c:f>'Kinerja-Kepuasan'!$B$110</c:f>
              <c:strCache>
                <c:ptCount val="1"/>
                <c:pt idx="0">
                  <c:v>Emergency Room</c:v>
                </c:pt>
              </c:strCache>
            </c:strRef>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xVal>
            <c:numRef>
              <c:f>'Kinerja-Kepuasan'!$C$110</c:f>
              <c:numCache>
                <c:formatCode>0.00</c:formatCode>
                <c:ptCount val="1"/>
                <c:pt idx="0">
                  <c:v>20.990196078431371</c:v>
                </c:pt>
              </c:numCache>
            </c:numRef>
          </c:xVal>
          <c:yVal>
            <c:numRef>
              <c:f>'Kinerja-Kepuasan'!$D$110</c:f>
              <c:numCache>
                <c:formatCode>0.00</c:formatCode>
                <c:ptCount val="1"/>
                <c:pt idx="0">
                  <c:v>21.205882352941178</c:v>
                </c:pt>
              </c:numCache>
            </c:numRef>
          </c:yVal>
          <c:smooth val="0"/>
          <c:extLst>
            <c:ext xmlns:c16="http://schemas.microsoft.com/office/drawing/2014/chart" uri="{C3380CC4-5D6E-409C-BE32-E72D297353CC}">
              <c16:uniqueId val="{00000001-694A-45FA-9AFF-AEA6795C2C0F}"/>
            </c:ext>
          </c:extLst>
        </c:ser>
        <c:ser>
          <c:idx val="2"/>
          <c:order val="2"/>
          <c:tx>
            <c:strRef>
              <c:f>'Kinerja-Kepuasan'!$B$111</c:f>
              <c:strCache>
                <c:ptCount val="1"/>
                <c:pt idx="0">
                  <c:v>Laboratorium</c:v>
                </c:pt>
              </c:strCache>
            </c:strRef>
          </c:tx>
          <c:spPr>
            <a:ln w="25400" cap="rnd">
              <a:no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xVal>
            <c:numRef>
              <c:f>'Kinerja-Kepuasan'!$C$111</c:f>
              <c:numCache>
                <c:formatCode>0.00</c:formatCode>
                <c:ptCount val="1"/>
                <c:pt idx="0">
                  <c:v>21.666666666666668</c:v>
                </c:pt>
              </c:numCache>
            </c:numRef>
          </c:xVal>
          <c:yVal>
            <c:numRef>
              <c:f>'Kinerja-Kepuasan'!$D$111</c:f>
              <c:numCache>
                <c:formatCode>0.00</c:formatCode>
                <c:ptCount val="1"/>
                <c:pt idx="0">
                  <c:v>20.611111111111111</c:v>
                </c:pt>
              </c:numCache>
            </c:numRef>
          </c:yVal>
          <c:smooth val="0"/>
          <c:extLst>
            <c:ext xmlns:c16="http://schemas.microsoft.com/office/drawing/2014/chart" uri="{C3380CC4-5D6E-409C-BE32-E72D297353CC}">
              <c16:uniqueId val="{00000002-694A-45FA-9AFF-AEA6795C2C0F}"/>
            </c:ext>
          </c:extLst>
        </c:ser>
        <c:ser>
          <c:idx val="3"/>
          <c:order val="3"/>
          <c:tx>
            <c:strRef>
              <c:f>'Kinerja-Kepuasan'!$B$112</c:f>
              <c:strCache>
                <c:ptCount val="1"/>
                <c:pt idx="0">
                  <c:v>Maternity</c:v>
                </c:pt>
              </c:strCache>
            </c:strRef>
          </c:tx>
          <c:spPr>
            <a:ln w="25400" cap="rnd">
              <a:noFill/>
              <a:round/>
            </a:ln>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c:spPr>
          </c:marker>
          <c:xVal>
            <c:numRef>
              <c:f>'Kinerja-Kepuasan'!$C$112</c:f>
              <c:numCache>
                <c:formatCode>0.00</c:formatCode>
                <c:ptCount val="1"/>
                <c:pt idx="0">
                  <c:v>19.323529411764707</c:v>
                </c:pt>
              </c:numCache>
            </c:numRef>
          </c:xVal>
          <c:yVal>
            <c:numRef>
              <c:f>'Kinerja-Kepuasan'!$D$112</c:f>
              <c:numCache>
                <c:formatCode>0.00</c:formatCode>
                <c:ptCount val="1"/>
                <c:pt idx="0">
                  <c:v>21.029411764705884</c:v>
                </c:pt>
              </c:numCache>
            </c:numRef>
          </c:yVal>
          <c:smooth val="0"/>
          <c:extLst>
            <c:ext xmlns:c16="http://schemas.microsoft.com/office/drawing/2014/chart" uri="{C3380CC4-5D6E-409C-BE32-E72D297353CC}">
              <c16:uniqueId val="{00000003-694A-45FA-9AFF-AEA6795C2C0F}"/>
            </c:ext>
          </c:extLst>
        </c:ser>
        <c:ser>
          <c:idx val="4"/>
          <c:order val="4"/>
          <c:tx>
            <c:strRef>
              <c:f>'Kinerja-Kepuasan'!$B$113</c:f>
              <c:strCache>
                <c:ptCount val="1"/>
                <c:pt idx="0">
                  <c:v>Radiologi</c:v>
                </c:pt>
              </c:strCache>
            </c:strRef>
          </c:tx>
          <c:spPr>
            <a:ln w="25400" cap="rnd">
              <a:noFill/>
              <a:round/>
            </a:ln>
            <a:effectLst/>
          </c:spPr>
          <c:marker>
            <c:symbol val="circle"/>
            <c:size val="5"/>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c:spPr>
          </c:marker>
          <c:xVal>
            <c:numRef>
              <c:f>'Kinerja-Kepuasan'!$C$113</c:f>
              <c:numCache>
                <c:formatCode>0.00</c:formatCode>
                <c:ptCount val="1"/>
                <c:pt idx="0">
                  <c:v>20.967741935483872</c:v>
                </c:pt>
              </c:numCache>
            </c:numRef>
          </c:xVal>
          <c:yVal>
            <c:numRef>
              <c:f>'Kinerja-Kepuasan'!$D$113</c:f>
              <c:numCache>
                <c:formatCode>0.00</c:formatCode>
                <c:ptCount val="1"/>
                <c:pt idx="0">
                  <c:v>21.258064516129032</c:v>
                </c:pt>
              </c:numCache>
            </c:numRef>
          </c:yVal>
          <c:smooth val="0"/>
          <c:extLst>
            <c:ext xmlns:c16="http://schemas.microsoft.com/office/drawing/2014/chart" uri="{C3380CC4-5D6E-409C-BE32-E72D297353CC}">
              <c16:uniqueId val="{00000004-694A-45FA-9AFF-AEA6795C2C0F}"/>
            </c:ext>
          </c:extLst>
        </c:ser>
        <c:ser>
          <c:idx val="5"/>
          <c:order val="5"/>
          <c:tx>
            <c:strRef>
              <c:f>'Kinerja-Kepuasan'!$B$114</c:f>
              <c:strCache>
                <c:ptCount val="1"/>
                <c:pt idx="0">
                  <c:v>Inpatient</c:v>
                </c:pt>
              </c:strCache>
            </c:strRef>
          </c:tx>
          <c:spPr>
            <a:ln w="25400" cap="rnd">
              <a:no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numRef>
              <c:f>'Kinerja-Kepuasan'!$C$114</c:f>
              <c:numCache>
                <c:formatCode>0.00</c:formatCode>
                <c:ptCount val="1"/>
                <c:pt idx="0">
                  <c:v>21.738853503184714</c:v>
                </c:pt>
              </c:numCache>
            </c:numRef>
          </c:xVal>
          <c:yVal>
            <c:numRef>
              <c:f>'Kinerja-Kepuasan'!$D$114</c:f>
              <c:numCache>
                <c:formatCode>0.00</c:formatCode>
                <c:ptCount val="1"/>
                <c:pt idx="0">
                  <c:v>21.433121019108281</c:v>
                </c:pt>
              </c:numCache>
            </c:numRef>
          </c:yVal>
          <c:smooth val="0"/>
          <c:extLst>
            <c:ext xmlns:c16="http://schemas.microsoft.com/office/drawing/2014/chart" uri="{C3380CC4-5D6E-409C-BE32-E72D297353CC}">
              <c16:uniqueId val="{00000005-694A-45FA-9AFF-AEA6795C2C0F}"/>
            </c:ext>
          </c:extLst>
        </c:ser>
        <c:ser>
          <c:idx val="6"/>
          <c:order val="6"/>
          <c:tx>
            <c:strRef>
              <c:f>'Kinerja-Kepuasan'!$B$115</c:f>
              <c:strCache>
                <c:ptCount val="1"/>
                <c:pt idx="0">
                  <c:v>Outpatient</c:v>
                </c:pt>
              </c:strCache>
            </c:strRef>
          </c:tx>
          <c:spPr>
            <a:ln w="25400" cap="rnd">
              <a:noFill/>
              <a:round/>
            </a:ln>
            <a:effectLst/>
          </c:spPr>
          <c:marker>
            <c:symbol val="circle"/>
            <c:size val="5"/>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c:spPr>
          </c:marker>
          <c:xVal>
            <c:numRef>
              <c:f>'Kinerja-Kepuasan'!$C$115</c:f>
              <c:numCache>
                <c:formatCode>0.00</c:formatCode>
                <c:ptCount val="1"/>
                <c:pt idx="0">
                  <c:v>21.959016393442624</c:v>
                </c:pt>
              </c:numCache>
            </c:numRef>
          </c:xVal>
          <c:yVal>
            <c:numRef>
              <c:f>'Kinerja-Kepuasan'!$D$115</c:f>
              <c:numCache>
                <c:formatCode>0.00</c:formatCode>
                <c:ptCount val="1"/>
                <c:pt idx="0">
                  <c:v>22.66393442622951</c:v>
                </c:pt>
              </c:numCache>
            </c:numRef>
          </c:yVal>
          <c:smooth val="0"/>
          <c:extLst>
            <c:ext xmlns:c16="http://schemas.microsoft.com/office/drawing/2014/chart" uri="{C3380CC4-5D6E-409C-BE32-E72D297353CC}">
              <c16:uniqueId val="{00000006-694A-45FA-9AFF-AEA6795C2C0F}"/>
            </c:ext>
          </c:extLst>
        </c:ser>
        <c:ser>
          <c:idx val="7"/>
          <c:order val="7"/>
          <c:tx>
            <c:strRef>
              <c:f>'Kinerja-Kepuasan'!$B$116</c:f>
              <c:strCache>
                <c:ptCount val="1"/>
                <c:pt idx="0">
                  <c:v>Rehabilitation</c:v>
                </c:pt>
              </c:strCache>
            </c:strRef>
          </c:tx>
          <c:spPr>
            <a:ln w="25400" cap="rnd">
              <a:noFill/>
              <a:round/>
            </a:ln>
            <a:effectLst/>
          </c:spPr>
          <c:marker>
            <c:symbol val="circle"/>
            <c:size val="5"/>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c:spPr>
          </c:marker>
          <c:xVal>
            <c:numRef>
              <c:f>'Kinerja-Kepuasan'!$C$116</c:f>
              <c:numCache>
                <c:formatCode>0.00</c:formatCode>
                <c:ptCount val="1"/>
                <c:pt idx="0">
                  <c:v>21.551020408163264</c:v>
                </c:pt>
              </c:numCache>
            </c:numRef>
          </c:xVal>
          <c:yVal>
            <c:numRef>
              <c:f>'Kinerja-Kepuasan'!$D$116</c:f>
              <c:numCache>
                <c:formatCode>0.00</c:formatCode>
                <c:ptCount val="1"/>
                <c:pt idx="0">
                  <c:v>21.591836734693878</c:v>
                </c:pt>
              </c:numCache>
            </c:numRef>
          </c:yVal>
          <c:smooth val="0"/>
          <c:extLst>
            <c:ext xmlns:c16="http://schemas.microsoft.com/office/drawing/2014/chart" uri="{C3380CC4-5D6E-409C-BE32-E72D297353CC}">
              <c16:uniqueId val="{00000007-694A-45FA-9AFF-AEA6795C2C0F}"/>
            </c:ext>
          </c:extLst>
        </c:ser>
        <c:dLbls>
          <c:showLegendKey val="0"/>
          <c:showVal val="0"/>
          <c:showCatName val="0"/>
          <c:showSerName val="0"/>
          <c:showPercent val="0"/>
          <c:showBubbleSize val="0"/>
        </c:dLbls>
        <c:axId val="298407424"/>
        <c:axId val="298414080"/>
      </c:scatterChart>
      <c:valAx>
        <c:axId val="298407424"/>
        <c:scaling>
          <c:orientation val="minMax"/>
          <c:max val="27"/>
          <c:min val="9"/>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satisfaction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414080"/>
        <c:crosses val="autoZero"/>
        <c:crossBetween val="midCat"/>
        <c:majorUnit val="3"/>
      </c:valAx>
      <c:valAx>
        <c:axId val="298414080"/>
        <c:scaling>
          <c:orientation val="minMax"/>
          <c:max val="27"/>
          <c:min val="9"/>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performance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8407424"/>
        <c:crosses val="autoZero"/>
        <c:crossBetween val="midCat"/>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C0CF-85EC-45C6-8EC3-207DBA13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16474</Words>
  <Characters>93907</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Qurrotul Aini</cp:lastModifiedBy>
  <cp:revision>2</cp:revision>
  <cp:lastPrinted>2022-08-25T04:42:00Z</cp:lastPrinted>
  <dcterms:created xsi:type="dcterms:W3CDTF">2022-12-20T01:58:00Z</dcterms:created>
  <dcterms:modified xsi:type="dcterms:W3CDTF">2022-12-20T01:58:00Z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http://www.zotero.org/styles/vancouver-superscript-brackets-only-year</vt:lpwstr>
  </property>
  <property fmtid="{D5CDD505-2E9C-101B-9397-08002B2CF9AE}" pid="21" name="Mendeley Recent Style Name 9_1">
    <vt:lpwstr>Vancouver (superscript, brackets, only year in date)</vt:lpwstr>
  </property>
  <property fmtid="{D5CDD505-2E9C-101B-9397-08002B2CF9AE}" pid="22" name="Mendeley Document_1">
    <vt:lpwstr>True</vt:lpwstr>
  </property>
  <property fmtid="{D5CDD505-2E9C-101B-9397-08002B2CF9AE}" pid="23" name="Mendeley Unique User Id_1">
    <vt:lpwstr>874513be-6ed9-3f00-85c1-b542670fe010</vt:lpwstr>
  </property>
  <property fmtid="{D5CDD505-2E9C-101B-9397-08002B2CF9AE}" pid="24" name="Mendeley Citation Style_1">
    <vt:lpwstr>http://www.zotero.org/styles/ieee</vt:lpwstr>
  </property>
</Properties>
</file>